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488B">
      <w:pPr>
        <w:spacing w:line="360" w:lineRule="auto"/>
        <w:rPr>
          <w:rFonts w:hint="eastAsia" w:ascii="Times New Roman" w:hAnsi="Times New Roman" w:eastAsia="楷体-GB2312" w:cs="Times New Roman"/>
          <w:b/>
          <w:bCs/>
          <w:color w:val="auto"/>
          <w:sz w:val="28"/>
          <w:szCs w:val="28"/>
          <w:lang w:eastAsia="zh-CN"/>
        </w:rPr>
      </w:pPr>
      <w:bookmarkStart w:id="0" w:name="_Hlk57883707"/>
      <w:r>
        <w:rPr>
          <w:rFonts w:ascii="Times New Roman" w:hAnsi="Times New Roman" w:eastAsia="宋体" w:cs="Times New Roman"/>
          <w:color w:val="auto"/>
          <w:sz w:val="21"/>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556260</wp:posOffset>
                </wp:positionV>
                <wp:extent cx="5604510" cy="635"/>
                <wp:effectExtent l="0" t="19050" r="15240" b="37465"/>
                <wp:wrapNone/>
                <wp:docPr id="7" name="直接连接符 7"/>
                <wp:cNvGraphicFramePr/>
                <a:graphic xmlns:a="http://schemas.openxmlformats.org/drawingml/2006/main">
                  <a:graphicData uri="http://schemas.microsoft.com/office/word/2010/wordprocessingShape">
                    <wps:wsp>
                      <wps:cNvCnPr/>
                      <wps:spPr>
                        <a:xfrm>
                          <a:off x="0" y="0"/>
                          <a:ext cx="5604510" cy="635"/>
                        </a:xfrm>
                        <a:prstGeom prst="line">
                          <a:avLst/>
                        </a:prstGeom>
                        <a:ln w="38100" cap="flat" cmpd="sng">
                          <a:solidFill>
                            <a:srgbClr val="B6E089"/>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3.8pt;height:0.05pt;width:441.3pt;z-index:251660288;mso-width-relative:page;mso-height-relative:page;" filled="f" stroked="t" coordsize="21600,21600" o:gfxdata="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QCX6dQAAAAHAQAADwAAAAAAAAABACAAAAAiAAAAZHJzL2Rvd25yZXYu&#10;eG1sUEsBAhQAFAAAAAgAh07iQJZw2lf/AQAA9QMAAA4AAAAAAAAAAQAgAAAAIwEAAGRycy9lMm9E&#10;b2MueG1sUEsFBgAAAAAGAAYAWQEAAJQFAAAAAA==&#10;">
                <v:fill on="f" focussize="0,0"/>
                <v:stroke weight="3pt" color="#B6E089" joinstyle="round"/>
                <v:imagedata o:title=""/>
                <o:lock v:ext="edit" aspectratio="f"/>
              </v:line>
            </w:pict>
          </mc:Fallback>
        </mc:AlternateContent>
      </w:r>
      <w:r>
        <w:rPr>
          <w:rFonts w:hint="eastAsia" w:ascii="Times New Roman" w:hAnsi="Times New Roman" w:eastAsia="宋体" w:cs="Times New Roman"/>
          <w:color w:val="auto"/>
          <w:lang w:eastAsia="zh-CN"/>
        </w:rPr>
        <w:drawing>
          <wp:inline distT="0" distB="0" distL="114300" distR="114300">
            <wp:extent cx="917575" cy="483235"/>
            <wp:effectExtent l="0" t="0" r="15875" b="12065"/>
            <wp:docPr id="3"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标"/>
                    <pic:cNvPicPr>
                      <a:picLocks noChangeAspect="1"/>
                    </pic:cNvPicPr>
                  </pic:nvPicPr>
                  <pic:blipFill>
                    <a:blip r:embed="rId9"/>
                    <a:srcRect l="10390" t="23434" r="19466" b="26286"/>
                    <a:stretch>
                      <a:fillRect/>
                    </a:stretch>
                  </pic:blipFill>
                  <pic:spPr>
                    <a:xfrm>
                      <a:off x="0" y="0"/>
                      <a:ext cx="917575" cy="483235"/>
                    </a:xfrm>
                    <a:prstGeom prst="rect">
                      <a:avLst/>
                    </a:prstGeom>
                    <a:noFill/>
                    <a:ln>
                      <a:noFill/>
                    </a:ln>
                  </pic:spPr>
                </pic:pic>
              </a:graphicData>
            </a:graphic>
          </wp:inline>
        </w:drawing>
      </w:r>
      <w:r>
        <w:rPr>
          <w:rFonts w:hint="default" w:ascii="Times New Roman" w:hAnsi="Times New Roman" w:eastAsia="楷体-GB2312" w:cs="Times New Roman"/>
          <w:b/>
          <w:bCs/>
          <w:color w:val="auto"/>
          <w:sz w:val="28"/>
          <w:szCs w:val="28"/>
        </w:rPr>
        <w:t xml:space="preserve">                   </w:t>
      </w:r>
      <w:r>
        <w:rPr>
          <w:rFonts w:hint="eastAsia" w:ascii="Times New Roman" w:hAnsi="Times New Roman" w:eastAsia="楷体-GB2312" w:cs="Times New Roman"/>
          <w:b/>
          <w:bCs/>
          <w:color w:val="auto"/>
          <w:sz w:val="28"/>
          <w:szCs w:val="28"/>
          <w:lang w:val="en-US" w:eastAsia="zh-CN"/>
        </w:rPr>
        <w:t xml:space="preserve">   </w:t>
      </w:r>
      <w:r>
        <w:rPr>
          <w:rFonts w:hint="default" w:ascii="Times New Roman" w:hAnsi="Times New Roman" w:eastAsia="楷体-GB2312" w:cs="Times New Roman"/>
          <w:b/>
          <w:bCs/>
          <w:color w:val="auto"/>
          <w:sz w:val="28"/>
          <w:szCs w:val="28"/>
        </w:rPr>
        <w:t xml:space="preserve"> </w:t>
      </w:r>
      <w:r>
        <w:rPr>
          <w:rFonts w:hint="eastAsia" w:ascii="Times New Roman" w:hAnsi="Times New Roman" w:eastAsia="楷体-GB2312" w:cs="Times New Roman"/>
          <w:b/>
          <w:bCs/>
          <w:color w:val="auto"/>
          <w:sz w:val="28"/>
          <w:szCs w:val="28"/>
          <w:lang w:val="en-US" w:eastAsia="zh-CN"/>
        </w:rPr>
        <w:t xml:space="preserve">              </w:t>
      </w:r>
      <w:r>
        <w:rPr>
          <w:rFonts w:hint="default" w:ascii="Times New Roman" w:hAnsi="Times New Roman" w:eastAsia="楷体-GB2312" w:cs="Times New Roman"/>
          <w:b/>
          <w:bCs/>
          <w:color w:val="auto"/>
          <w:sz w:val="32"/>
          <w:szCs w:val="32"/>
        </w:rPr>
        <w:t xml:space="preserve"> </w:t>
      </w:r>
      <w:r>
        <w:rPr>
          <w:rFonts w:hint="eastAsia" w:ascii="Times New Roman" w:hAnsi="Times New Roman" w:eastAsia="楷体-GB2312" w:cs="Times New Roman"/>
          <w:b/>
          <w:bCs/>
          <w:color w:val="00B050"/>
          <w:sz w:val="32"/>
          <w:szCs w:val="32"/>
          <w:lang w:val="en-US" w:eastAsia="zh-CN"/>
        </w:rPr>
        <w:t>JINGLIANHB</w:t>
      </w:r>
      <w:r>
        <w:rPr>
          <w:rFonts w:hint="default" w:ascii="Times New Roman" w:hAnsi="Times New Roman" w:eastAsia="楷体-GB2312" w:cs="Times New Roman"/>
          <w:b/>
          <w:bCs/>
          <w:color w:val="auto"/>
          <w:sz w:val="28"/>
          <w:szCs w:val="28"/>
        </w:rPr>
        <w:t xml:space="preserve">  </w:t>
      </w:r>
      <w:r>
        <w:rPr>
          <w:rFonts w:hint="eastAsia" w:ascii="Times New Roman" w:hAnsi="Times New Roman" w:eastAsia="楷体-GB2312" w:cs="Times New Roman"/>
          <w:b/>
          <w:bCs/>
          <w:color w:val="auto"/>
          <w:sz w:val="28"/>
          <w:szCs w:val="28"/>
          <w:lang w:val="en-US" w:eastAsia="zh-CN"/>
        </w:rPr>
        <w:t xml:space="preserve"> </w:t>
      </w:r>
    </w:p>
    <w:p w14:paraId="288E281E">
      <w:pPr>
        <w:rPr>
          <w:rFonts w:ascii="仿宋_GB2312" w:hAnsi="仿宋_GB2312" w:eastAsia="仿宋_GB2312" w:cs="仿宋_GB2312"/>
          <w:color w:val="auto"/>
          <w:sz w:val="36"/>
          <w:szCs w:val="36"/>
        </w:rPr>
      </w:pPr>
    </w:p>
    <w:p w14:paraId="0F6A41E9">
      <w:pPr>
        <w:rPr>
          <w:rFonts w:ascii="仿宋_GB2312" w:hAnsi="仿宋_GB2312" w:eastAsia="仿宋_GB2312" w:cs="仿宋_GB2312"/>
          <w:color w:val="auto"/>
          <w:sz w:val="36"/>
          <w:szCs w:val="36"/>
        </w:rPr>
      </w:pPr>
    </w:p>
    <w:p w14:paraId="0557A6CF">
      <w:pPr>
        <w:rPr>
          <w:rFonts w:ascii="仿宋_GB2312" w:hAnsi="仿宋_GB2312" w:eastAsia="仿宋_GB2312" w:cs="仿宋_GB2312"/>
          <w:color w:val="auto"/>
          <w:sz w:val="36"/>
          <w:szCs w:val="36"/>
        </w:rPr>
      </w:pPr>
    </w:p>
    <w:bookmarkEnd w:id="0"/>
    <w:p w14:paraId="635DF85F">
      <w:pPr>
        <w:adjustRightInd w:val="0"/>
        <w:snapToGrid w:val="0"/>
        <w:jc w:val="center"/>
        <w:outlineLvl w:val="0"/>
        <w:rPr>
          <w:rFonts w:hint="eastAsia" w:ascii="方正小标宋_GBK" w:hAnsi="Times New Roman" w:eastAsia="方正小标宋_GBK" w:cs="Times New Roman"/>
          <w:bCs/>
          <w:color w:val="auto"/>
          <w:sz w:val="72"/>
          <w:szCs w:val="72"/>
        </w:rPr>
      </w:pPr>
      <w:bookmarkStart w:id="1" w:name="_Toc5802"/>
      <w:r>
        <w:rPr>
          <w:rFonts w:hint="eastAsia" w:ascii="方正小标宋_GBK" w:hAnsi="Times New Roman" w:eastAsia="方正小标宋_GBK" w:cs="Times New Roman"/>
          <w:bCs/>
          <w:color w:val="auto"/>
          <w:sz w:val="72"/>
          <w:szCs w:val="72"/>
        </w:rPr>
        <w:t>建设项目环境影响报告表</w:t>
      </w:r>
      <w:bookmarkEnd w:id="1"/>
    </w:p>
    <w:p w14:paraId="6D824B46">
      <w:pPr>
        <w:adjustRightInd w:val="0"/>
        <w:snapToGrid w:val="0"/>
        <w:spacing w:before="192" w:beforeLines="80"/>
        <w:jc w:val="center"/>
        <w:rPr>
          <w:rFonts w:hint="eastAsia" w:ascii="楷体" w:hAnsi="楷体" w:eastAsia="楷体" w:cs="楷体"/>
          <w:bCs/>
          <w:color w:val="auto"/>
          <w:sz w:val="48"/>
          <w:szCs w:val="48"/>
        </w:rPr>
      </w:pPr>
      <w:r>
        <w:rPr>
          <w:rFonts w:hint="eastAsia" w:ascii="楷体" w:hAnsi="楷体" w:eastAsia="楷体" w:cs="楷体"/>
          <w:bCs/>
          <w:color w:val="auto"/>
          <w:sz w:val="48"/>
          <w:szCs w:val="48"/>
        </w:rPr>
        <w:t>（</w:t>
      </w:r>
      <w:r>
        <w:rPr>
          <w:rFonts w:hint="eastAsia" w:ascii="楷体" w:hAnsi="楷体" w:eastAsia="楷体" w:cs="楷体"/>
          <w:bCs/>
          <w:color w:val="auto"/>
          <w:sz w:val="48"/>
          <w:szCs w:val="48"/>
          <w:lang w:val="en-US" w:eastAsia="zh-CN"/>
        </w:rPr>
        <w:t>污染</w:t>
      </w:r>
      <w:r>
        <w:rPr>
          <w:rFonts w:hint="eastAsia" w:ascii="楷体" w:hAnsi="楷体" w:eastAsia="楷体" w:cs="楷体"/>
          <w:bCs/>
          <w:color w:val="auto"/>
          <w:sz w:val="48"/>
          <w:szCs w:val="48"/>
        </w:rPr>
        <w:t>影响类）</w:t>
      </w:r>
    </w:p>
    <w:p w14:paraId="743FA4D9">
      <w:pPr>
        <w:adjustRightInd w:val="0"/>
        <w:snapToGrid w:val="0"/>
        <w:spacing w:line="288" w:lineRule="auto"/>
        <w:jc w:val="center"/>
        <w:outlineLvl w:val="9"/>
        <w:rPr>
          <w:rFonts w:ascii="华文仿宋" w:hAnsi="华文仿宋" w:eastAsia="华文仿宋" w:cs="华文仿宋"/>
          <w:color w:val="auto"/>
          <w:kern w:val="44"/>
          <w:sz w:val="44"/>
          <w:szCs w:val="44"/>
        </w:rPr>
      </w:pPr>
      <w:bookmarkStart w:id="2" w:name="_Hlk57883728"/>
    </w:p>
    <w:p w14:paraId="21CB9A94">
      <w:pPr>
        <w:jc w:val="center"/>
        <w:rPr>
          <w:rFonts w:ascii="Times New Roman" w:hAnsi="Times New Roman" w:eastAsia="仿宋" w:cs="Times New Roman"/>
          <w:color w:val="auto"/>
          <w:sz w:val="52"/>
          <w:szCs w:val="52"/>
        </w:rPr>
      </w:pPr>
    </w:p>
    <w:p w14:paraId="5B076E18">
      <w:pPr>
        <w:ind w:firstLine="1040"/>
        <w:rPr>
          <w:rFonts w:ascii="Times New Roman" w:hAnsi="Times New Roman" w:eastAsia="仿宋" w:cs="Times New Roman"/>
          <w:color w:val="auto"/>
          <w:sz w:val="44"/>
          <w:szCs w:val="44"/>
        </w:rPr>
      </w:pPr>
    </w:p>
    <w:p w14:paraId="0933D3BE">
      <w:pPr>
        <w:ind w:firstLine="1040"/>
        <w:rPr>
          <w:rFonts w:ascii="Times New Roman" w:hAnsi="Times New Roman" w:eastAsia="仿宋" w:cs="Times New Roman"/>
          <w:color w:val="auto"/>
          <w:sz w:val="44"/>
          <w:szCs w:val="44"/>
        </w:rPr>
      </w:pPr>
    </w:p>
    <w:bookmarkEnd w:id="2"/>
    <w:p w14:paraId="4041FD2C">
      <w:pPr>
        <w:adjustRightInd w:val="0"/>
        <w:snapToGrid w:val="0"/>
        <w:spacing w:line="288" w:lineRule="auto"/>
        <w:ind w:left="0" w:leftChars="0" w:firstLine="0" w:firstLineChars="0"/>
        <w:rPr>
          <w:rFonts w:hint="default" w:ascii="仿宋_GB2312" w:hAnsi="Times New Roman" w:eastAsia="仿宋_GB2312" w:cs="Times New Roman"/>
          <w:color w:val="auto"/>
          <w:sz w:val="36"/>
          <w:szCs w:val="36"/>
          <w:u w:val="single"/>
          <w:lang w:val="en-US" w:eastAsia="zh-CN"/>
        </w:rPr>
      </w:pPr>
      <w:r>
        <w:rPr>
          <w:rFonts w:hint="eastAsia" w:ascii="仿宋_GB2312" w:hAnsi="Times New Roman" w:eastAsia="仿宋_GB2312" w:cs="Times New Roman"/>
          <w:color w:val="auto"/>
          <w:sz w:val="36"/>
          <w:szCs w:val="36"/>
        </w:rPr>
        <w:t>项目名称：</w:t>
      </w:r>
      <w:r>
        <w:rPr>
          <w:rFonts w:hint="eastAsia" w:ascii="仿宋" w:hAnsi="仿宋" w:eastAsia="仿宋" w:cs="仿宋"/>
          <w:color w:val="000000"/>
          <w:sz w:val="36"/>
          <w:szCs w:val="36"/>
          <w:u w:val="single"/>
        </w:rPr>
        <w:t>乐辉文旅永修亲子游乐设施设备项目</w:t>
      </w:r>
      <w:r>
        <w:rPr>
          <w:rFonts w:hint="eastAsia" w:ascii="仿宋" w:hAnsi="仿宋" w:eastAsia="仿宋" w:cs="仿宋"/>
          <w:color w:val="000000"/>
          <w:sz w:val="36"/>
          <w:szCs w:val="36"/>
          <w:u w:val="single"/>
          <w:lang w:val="en-US" w:eastAsia="zh-CN"/>
        </w:rPr>
        <w:t xml:space="preserve">                </w:t>
      </w:r>
      <w:r>
        <w:rPr>
          <w:rFonts w:hint="eastAsia" w:ascii="仿宋_GB2312" w:hAnsi="Times New Roman" w:eastAsia="仿宋_GB2312" w:cs="Times New Roman"/>
          <w:color w:val="auto"/>
          <w:sz w:val="36"/>
          <w:szCs w:val="36"/>
          <w:u w:val="single"/>
          <w:lang w:val="en-US" w:eastAsia="zh-CN"/>
        </w:rPr>
        <w:t xml:space="preserve"> </w:t>
      </w:r>
    </w:p>
    <w:p w14:paraId="5D2D0E7F">
      <w:pPr>
        <w:adjustRightInd w:val="0"/>
        <w:snapToGrid w:val="0"/>
        <w:spacing w:line="288" w:lineRule="auto"/>
        <w:ind w:left="0" w:leftChars="0" w:firstLine="0" w:firstLineChars="0"/>
        <w:rPr>
          <w:rFonts w:hint="eastAsia" w:ascii="仿宋_GB2312" w:hAnsi="Times New Roman" w:eastAsia="仿宋_GB2312" w:cs="Times New Roman"/>
          <w:color w:val="auto"/>
          <w:sz w:val="36"/>
          <w:szCs w:val="36"/>
          <w:u w:val="single"/>
          <w:lang w:val="en-US" w:eastAsia="zh-CN"/>
        </w:rPr>
      </w:pPr>
      <w:r>
        <w:rPr>
          <w:rFonts w:hint="eastAsia" w:ascii="仿宋_GB2312" w:hAnsi="Times New Roman" w:eastAsia="仿宋_GB2312" w:cs="Times New Roman"/>
          <w:color w:val="auto"/>
          <w:sz w:val="36"/>
          <w:szCs w:val="36"/>
        </w:rPr>
        <w:t>建设单位</w:t>
      </w:r>
      <w:r>
        <w:rPr>
          <w:rFonts w:hint="eastAsia" w:ascii="仿宋_GB2312" w:hAnsi="Times New Roman" w:eastAsia="仿宋_GB2312" w:cs="Times New Roman"/>
          <w:color w:val="auto"/>
          <w:sz w:val="36"/>
          <w:szCs w:val="36"/>
          <w:lang w:val="en-US" w:eastAsia="zh-CN"/>
        </w:rPr>
        <w:t>(盖章)</w:t>
      </w:r>
      <w:r>
        <w:rPr>
          <w:rFonts w:hint="eastAsia" w:ascii="仿宋_GB2312" w:hAnsi="Times New Roman" w:eastAsia="仿宋_GB2312" w:cs="Times New Roman"/>
          <w:color w:val="auto"/>
          <w:sz w:val="36"/>
          <w:szCs w:val="36"/>
        </w:rPr>
        <w:t>：</w:t>
      </w:r>
      <w:r>
        <w:rPr>
          <w:rFonts w:hint="eastAsia" w:ascii="仿宋_GB2312" w:hAnsi="Times New Roman" w:eastAsia="仿宋_GB2312" w:cs="Times New Roman"/>
          <w:color w:val="auto"/>
          <w:sz w:val="36"/>
          <w:szCs w:val="36"/>
          <w:u w:val="single"/>
          <w:lang w:eastAsia="zh-CN"/>
        </w:rPr>
        <w:t>江西乐辉文旅科技有限公司</w:t>
      </w:r>
      <w:r>
        <w:rPr>
          <w:rFonts w:hint="eastAsia" w:ascii="仿宋_GB2312" w:hAnsi="Times New Roman" w:eastAsia="仿宋_GB2312" w:cs="Times New Roman"/>
          <w:color w:val="auto"/>
          <w:sz w:val="36"/>
          <w:szCs w:val="36"/>
          <w:u w:val="single"/>
          <w:lang w:val="en-US" w:eastAsia="zh-CN"/>
        </w:rPr>
        <w:t xml:space="preserve">         </w:t>
      </w:r>
    </w:p>
    <w:p w14:paraId="438F8399">
      <w:pPr>
        <w:adjustRightInd w:val="0"/>
        <w:snapToGrid w:val="0"/>
        <w:spacing w:line="288" w:lineRule="auto"/>
        <w:ind w:left="0" w:leftChars="0" w:firstLine="0" w:firstLineChars="0"/>
        <w:rPr>
          <w:rFonts w:hint="default" w:ascii="仿宋_GB2312" w:hAnsi="Times New Roman" w:eastAsia="仿宋_GB2312" w:cs="Times New Roman"/>
          <w:color w:val="auto"/>
          <w:sz w:val="36"/>
          <w:szCs w:val="36"/>
          <w:u w:val="single"/>
          <w:lang w:val="en-US"/>
        </w:rPr>
      </w:pPr>
      <w:r>
        <w:rPr>
          <w:rFonts w:hint="eastAsia" w:ascii="仿宋_GB2312" w:hAnsi="Times New Roman" w:eastAsia="仿宋_GB2312" w:cs="Times New Roman"/>
          <w:color w:val="auto"/>
          <w:sz w:val="36"/>
          <w:szCs w:val="36"/>
        </w:rPr>
        <w:t>编制日期：</w:t>
      </w:r>
      <w:r>
        <w:rPr>
          <w:rFonts w:hint="eastAsia" w:ascii="仿宋_GB2312" w:hAnsi="Times New Roman" w:eastAsia="仿宋_GB2312" w:cs="Times New Roman"/>
          <w:color w:val="auto"/>
          <w:sz w:val="36"/>
          <w:szCs w:val="36"/>
          <w:u w:val="single"/>
        </w:rPr>
        <w:t xml:space="preserve"> </w:t>
      </w:r>
      <w:r>
        <w:rPr>
          <w:rFonts w:ascii="仿宋_GB2312" w:hAnsi="Times New Roman" w:eastAsia="仿宋_GB2312" w:cs="Times New Roman"/>
          <w:color w:val="auto"/>
          <w:sz w:val="36"/>
          <w:szCs w:val="36"/>
          <w:u w:val="single"/>
        </w:rPr>
        <w:t xml:space="preserve">   </w:t>
      </w:r>
      <w:r>
        <w:rPr>
          <w:rFonts w:hint="eastAsia" w:ascii="仿宋_GB2312" w:hAnsi="Times New Roman" w:eastAsia="仿宋_GB2312" w:cs="Times New Roman"/>
          <w:color w:val="auto"/>
          <w:sz w:val="36"/>
          <w:szCs w:val="36"/>
          <w:u w:val="single"/>
          <w:lang w:val="en-US" w:eastAsia="zh-CN"/>
        </w:rPr>
        <w:t xml:space="preserve">         2025年8月</w:t>
      </w:r>
      <w:r>
        <w:rPr>
          <w:rFonts w:ascii="仿宋_GB2312" w:hAnsi="Times New Roman" w:eastAsia="仿宋_GB2312" w:cs="Times New Roman"/>
          <w:color w:val="auto"/>
          <w:sz w:val="36"/>
          <w:szCs w:val="36"/>
          <w:u w:val="single"/>
        </w:rPr>
        <w:t xml:space="preserve"> </w:t>
      </w:r>
      <w:r>
        <w:rPr>
          <w:rFonts w:hint="eastAsia" w:ascii="仿宋_GB2312" w:hAnsi="Times New Roman" w:eastAsia="仿宋_GB2312" w:cs="Times New Roman"/>
          <w:color w:val="auto"/>
          <w:sz w:val="36"/>
          <w:szCs w:val="36"/>
          <w:u w:val="single"/>
          <w:lang w:val="en-US" w:eastAsia="zh-CN"/>
        </w:rPr>
        <w:t xml:space="preserve">               </w:t>
      </w:r>
    </w:p>
    <w:p w14:paraId="46F13E93">
      <w:pPr>
        <w:adjustRightInd w:val="0"/>
        <w:snapToGrid w:val="0"/>
        <w:spacing w:line="288" w:lineRule="auto"/>
        <w:ind w:firstLine="1040"/>
        <w:rPr>
          <w:rFonts w:ascii="仿宋_GB2312" w:hAnsi="Times New Roman" w:eastAsia="仿宋_GB2312" w:cs="Times New Roman"/>
          <w:color w:val="auto"/>
          <w:sz w:val="36"/>
          <w:szCs w:val="36"/>
          <w:u w:val="single"/>
        </w:rPr>
      </w:pPr>
    </w:p>
    <w:p w14:paraId="02BCFC75">
      <w:pPr>
        <w:adjustRightInd w:val="0"/>
        <w:snapToGrid w:val="0"/>
        <w:spacing w:line="288" w:lineRule="auto"/>
        <w:ind w:firstLine="1040"/>
        <w:rPr>
          <w:rFonts w:ascii="仿宋_GB2312" w:hAnsi="Times New Roman" w:eastAsia="仿宋_GB2312" w:cs="Times New Roman"/>
          <w:color w:val="auto"/>
          <w:sz w:val="36"/>
          <w:szCs w:val="36"/>
        </w:rPr>
      </w:pPr>
    </w:p>
    <w:p w14:paraId="7EDAF027">
      <w:pPr>
        <w:adjustRightInd w:val="0"/>
        <w:snapToGrid w:val="0"/>
        <w:spacing w:line="288" w:lineRule="auto"/>
        <w:ind w:firstLine="1040"/>
        <w:rPr>
          <w:rFonts w:hint="eastAsia" w:ascii="仿宋_GB2312" w:hAnsi="Times New Roman" w:eastAsia="仿宋_GB2312" w:cs="Times New Roman"/>
          <w:color w:val="auto"/>
          <w:sz w:val="36"/>
          <w:szCs w:val="36"/>
        </w:rPr>
      </w:pPr>
    </w:p>
    <w:p w14:paraId="00C6C408">
      <w:pPr>
        <w:adjustRightInd w:val="0"/>
        <w:snapToGrid w:val="0"/>
        <w:spacing w:line="288" w:lineRule="auto"/>
        <w:ind w:firstLine="1040"/>
        <w:rPr>
          <w:rFonts w:hint="eastAsia" w:ascii="仿宋_GB2312" w:hAnsi="Times New Roman" w:eastAsia="仿宋_GB2312" w:cs="Times New Roman"/>
          <w:color w:val="auto"/>
          <w:sz w:val="36"/>
          <w:szCs w:val="36"/>
        </w:rPr>
      </w:pPr>
    </w:p>
    <w:p w14:paraId="15B258E1">
      <w:pPr>
        <w:widowControl w:val="0"/>
        <w:autoSpaceDE w:val="0"/>
        <w:autoSpaceDN w:val="0"/>
        <w:adjustRightInd w:val="0"/>
        <w:spacing w:before="120" w:after="240"/>
        <w:jc w:val="both"/>
        <w:rPr>
          <w:rFonts w:hint="eastAsia" w:ascii="宋体" w:hAnsi="Times New Roman" w:eastAsia="宋体" w:cs="宋体"/>
          <w:color w:val="000000"/>
          <w:sz w:val="24"/>
          <w:szCs w:val="24"/>
          <w:lang w:val="en-US" w:eastAsia="zh-CN" w:bidi="ar-SA"/>
        </w:rPr>
      </w:pPr>
    </w:p>
    <w:p w14:paraId="1933FB8E">
      <w:pPr>
        <w:adjustRightInd w:val="0"/>
        <w:snapToGrid w:val="0"/>
        <w:spacing w:line="288" w:lineRule="auto"/>
        <w:jc w:val="center"/>
        <w:rPr>
          <w:rFonts w:hint="eastAsia" w:ascii="楷体" w:hAnsi="楷体" w:eastAsia="楷体" w:cs="楷体"/>
          <w:color w:val="auto"/>
          <w:sz w:val="36"/>
          <w:szCs w:val="36"/>
        </w:rPr>
      </w:pPr>
      <w:bookmarkStart w:id="24" w:name="_GoBack"/>
      <w:bookmarkEnd w:id="24"/>
      <w:r>
        <w:rPr>
          <w:rFonts w:hint="eastAsia" w:ascii="楷体" w:hAnsi="楷体" w:eastAsia="楷体" w:cs="楷体"/>
          <w:color w:val="auto"/>
          <w:sz w:val="36"/>
          <w:szCs w:val="36"/>
        </w:rPr>
        <w:t>中华人民共和国生态环境部制</w:t>
      </w:r>
    </w:p>
    <w:p w14:paraId="4713A712">
      <w:pPr>
        <w:rPr>
          <w:rFonts w:ascii="Times New Roman" w:hAnsi="Times New Roman" w:eastAsia="宋体" w:cs="Times New Roman"/>
        </w:rPr>
      </w:pPr>
    </w:p>
    <w:p w14:paraId="313902CF">
      <w:pPr>
        <w:adjustRightInd w:val="0"/>
        <w:snapToGrid w:val="0"/>
        <w:spacing w:line="288" w:lineRule="auto"/>
        <w:jc w:val="center"/>
        <w:rPr>
          <w:rFonts w:hint="default" w:ascii="Times New Roman" w:hAnsi="Times New Roman" w:eastAsia="楷体_GB2312" w:cs="Times New Roman"/>
          <w:color w:val="auto"/>
          <w:sz w:val="36"/>
          <w:szCs w:val="36"/>
        </w:rPr>
      </w:pPr>
    </w:p>
    <w:p w14:paraId="4959DD4E">
      <w:pPr>
        <w:adjustRightInd w:val="0"/>
        <w:snapToGrid w:val="0"/>
        <w:spacing w:line="288" w:lineRule="auto"/>
        <w:jc w:val="center"/>
        <w:rPr>
          <w:rFonts w:eastAsia="楷体_GB2312"/>
          <w:color w:val="000000" w:themeColor="text1"/>
          <w:sz w:val="36"/>
          <w:szCs w:val="36"/>
          <w14:textFill>
            <w14:solidFill>
              <w14:schemeClr w14:val="tx1"/>
            </w14:solidFill>
          </w14:textFill>
        </w:rPr>
      </w:pPr>
    </w:p>
    <w:p w14:paraId="1D8D63F4">
      <w:pPr>
        <w:spacing w:line="288" w:lineRule="auto"/>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2098" w:right="1474" w:bottom="1984" w:left="1587" w:header="851" w:footer="1077" w:gutter="0"/>
          <w:pgBorders>
            <w:top w:val="none" w:sz="0" w:space="0"/>
            <w:left w:val="none" w:sz="0" w:space="0"/>
            <w:bottom w:val="none" w:sz="0" w:space="0"/>
            <w:right w:val="none" w:sz="0" w:space="0"/>
          </w:pgBorders>
          <w:pgNumType w:start="3"/>
          <w:cols w:space="720" w:num="1"/>
          <w:docGrid w:linePitch="312" w:charSpace="0"/>
        </w:sectPr>
      </w:pPr>
    </w:p>
    <w:p w14:paraId="2C11A4B2">
      <w:pPr>
        <w:pStyle w:val="2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一、建设项目基本情况</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99"/>
        <w:gridCol w:w="2236"/>
        <w:gridCol w:w="1721"/>
        <w:gridCol w:w="3313"/>
      </w:tblGrid>
      <w:tr w14:paraId="40F62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69244292">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建设项目名称</w:t>
            </w:r>
          </w:p>
        </w:tc>
        <w:tc>
          <w:tcPr>
            <w:tcW w:w="4098" w:type="pct"/>
            <w:gridSpan w:val="3"/>
            <w:vAlign w:val="center"/>
          </w:tcPr>
          <w:p w14:paraId="760CDE4D">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乐辉文旅永修亲子游乐设施设备项目</w:t>
            </w:r>
          </w:p>
        </w:tc>
      </w:tr>
      <w:tr w14:paraId="126E8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1DC581BD">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项目代码</w:t>
            </w:r>
          </w:p>
        </w:tc>
        <w:tc>
          <w:tcPr>
            <w:tcW w:w="4098" w:type="pct"/>
            <w:gridSpan w:val="3"/>
            <w:vAlign w:val="center"/>
          </w:tcPr>
          <w:p w14:paraId="59993182">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2404-360425-04-01-998348</w:t>
            </w:r>
          </w:p>
        </w:tc>
      </w:tr>
      <w:tr w14:paraId="7CB87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2D47D674">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建设单位联系人</w:t>
            </w:r>
          </w:p>
        </w:tc>
        <w:tc>
          <w:tcPr>
            <w:tcW w:w="1260" w:type="pct"/>
            <w:vAlign w:val="center"/>
          </w:tcPr>
          <w:p w14:paraId="23FADF1B">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樊恩明</w:t>
            </w:r>
          </w:p>
        </w:tc>
        <w:tc>
          <w:tcPr>
            <w:tcW w:w="970" w:type="pct"/>
            <w:vAlign w:val="center"/>
          </w:tcPr>
          <w:p w14:paraId="1A62EEAA">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联系方式</w:t>
            </w:r>
          </w:p>
        </w:tc>
        <w:tc>
          <w:tcPr>
            <w:tcW w:w="1867" w:type="pct"/>
            <w:vAlign w:val="center"/>
          </w:tcPr>
          <w:p w14:paraId="37C357A1">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17816318890</w:t>
            </w:r>
          </w:p>
        </w:tc>
      </w:tr>
      <w:tr w14:paraId="70115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46066611">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建设地点</w:t>
            </w:r>
          </w:p>
        </w:tc>
        <w:tc>
          <w:tcPr>
            <w:tcW w:w="4098" w:type="pct"/>
            <w:gridSpan w:val="3"/>
            <w:vAlign w:val="center"/>
          </w:tcPr>
          <w:p w14:paraId="02504F24">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highlight w:val="none"/>
                <w14:textFill>
                  <w14:solidFill>
                    <w14:schemeClr w14:val="tx1"/>
                  </w14:solidFill>
                </w14:textFill>
              </w:rPr>
              <w:t>九江市永修县云山经济开发区马口</w:t>
            </w:r>
            <w:r>
              <w:rPr>
                <w:rFonts w:hint="eastAsia"/>
                <w:color w:val="000000" w:themeColor="text1"/>
                <w:sz w:val="24"/>
                <w:highlight w:val="none"/>
                <w:lang w:val="en-US" w:eastAsia="zh-CN"/>
                <w14:textFill>
                  <w14:solidFill>
                    <w14:schemeClr w14:val="tx1"/>
                  </w14:solidFill>
                </w14:textFill>
              </w:rPr>
              <w:t>工</w:t>
            </w:r>
            <w:r>
              <w:rPr>
                <w:rFonts w:hint="default"/>
                <w:color w:val="000000" w:themeColor="text1"/>
                <w:sz w:val="24"/>
                <w:highlight w:val="none"/>
                <w14:textFill>
                  <w14:solidFill>
                    <w14:schemeClr w14:val="tx1"/>
                  </w14:solidFill>
                </w14:textFill>
              </w:rPr>
              <w:t>业园</w:t>
            </w:r>
          </w:p>
        </w:tc>
      </w:tr>
      <w:tr w14:paraId="4B3C4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0F608E81">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地理坐标</w:t>
            </w:r>
          </w:p>
        </w:tc>
        <w:tc>
          <w:tcPr>
            <w:tcW w:w="4098" w:type="pct"/>
            <w:gridSpan w:val="3"/>
            <w:vAlign w:val="center"/>
          </w:tcPr>
          <w:p w14:paraId="4AC852D6">
            <w:pPr>
              <w:keepNext w:val="0"/>
              <w:keepLines w:val="0"/>
              <w:suppressLineNumbers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Cs w:val="21"/>
                <w:highlight w:val="none"/>
                <w14:textFill>
                  <w14:solidFill>
                    <w14:schemeClr w14:val="tx1"/>
                  </w14:solidFill>
                </w14:textFill>
              </w:rPr>
              <w:t>N28︒5</w:t>
            </w:r>
            <w:r>
              <w:rPr>
                <w:rFonts w:hint="eastAsia"/>
                <w:color w:val="000000" w:themeColor="text1"/>
                <w:szCs w:val="21"/>
                <w:highlight w:val="none"/>
                <w14:textFill>
                  <w14:solidFill>
                    <w14:schemeClr w14:val="tx1"/>
                  </w14:solidFill>
                </w14:textFill>
              </w:rPr>
              <w:t>5</w:t>
            </w:r>
            <w:r>
              <w:rPr>
                <w:rFonts w:hint="default"/>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12.119</w:t>
            </w:r>
            <w:r>
              <w:rPr>
                <w:rFonts w:hint="default"/>
                <w:color w:val="000000" w:themeColor="text1"/>
                <w:szCs w:val="21"/>
                <w:highlight w:val="none"/>
                <w14:textFill>
                  <w14:solidFill>
                    <w14:schemeClr w14:val="tx1"/>
                  </w14:solidFill>
                </w14:textFill>
              </w:rPr>
              <w:t>＂，E115︒4</w:t>
            </w:r>
            <w:r>
              <w:rPr>
                <w:rFonts w:hint="eastAsia"/>
                <w:color w:val="000000" w:themeColor="text1"/>
                <w:szCs w:val="21"/>
                <w:highlight w:val="none"/>
                <w14:textFill>
                  <w14:solidFill>
                    <w14:schemeClr w14:val="tx1"/>
                  </w14:solidFill>
                </w14:textFill>
              </w:rPr>
              <w:t>7</w:t>
            </w:r>
            <w:r>
              <w:rPr>
                <w:rFonts w:hint="default"/>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44.346</w:t>
            </w:r>
            <w:r>
              <w:rPr>
                <w:rFonts w:hint="default"/>
                <w:color w:val="000000" w:themeColor="text1"/>
                <w:szCs w:val="21"/>
                <w:highlight w:val="none"/>
                <w14:textFill>
                  <w14:solidFill>
                    <w14:schemeClr w14:val="tx1"/>
                  </w14:solidFill>
                </w14:textFill>
              </w:rPr>
              <w:t>＂</w:t>
            </w:r>
          </w:p>
        </w:tc>
      </w:tr>
      <w:tr w14:paraId="0D0D7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01" w:type="pct"/>
            <w:tcMar>
              <w:top w:w="16" w:type="dxa"/>
              <w:left w:w="16" w:type="dxa"/>
              <w:right w:w="16" w:type="dxa"/>
            </w:tcMar>
            <w:vAlign w:val="center"/>
          </w:tcPr>
          <w:p w14:paraId="1BE8DF8C">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国民经济</w:t>
            </w:r>
          </w:p>
          <w:p w14:paraId="3609FE84">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行业类别</w:t>
            </w:r>
          </w:p>
        </w:tc>
        <w:tc>
          <w:tcPr>
            <w:tcW w:w="1260" w:type="pct"/>
            <w:vAlign w:val="center"/>
          </w:tcPr>
          <w:p w14:paraId="74345A12">
            <w:pPr>
              <w:keepNext w:val="0"/>
              <w:keepLines w:val="0"/>
              <w:suppressLineNumbers w:val="0"/>
              <w:adjustRightInd w:val="0"/>
              <w:snapToGrid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 w:val="24"/>
                <w14:textFill>
                  <w14:solidFill>
                    <w14:schemeClr w14:val="tx1"/>
                  </w14:solidFill>
                </w14:textFill>
              </w:rPr>
              <w:t>C2461露天游乐场所游乐设备制造</w:t>
            </w:r>
          </w:p>
        </w:tc>
        <w:tc>
          <w:tcPr>
            <w:tcW w:w="970" w:type="pct"/>
            <w:vAlign w:val="center"/>
          </w:tcPr>
          <w:p w14:paraId="48325566">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建设项目</w:t>
            </w:r>
          </w:p>
          <w:p w14:paraId="79D3DA1C">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行业类别</w:t>
            </w:r>
          </w:p>
        </w:tc>
        <w:tc>
          <w:tcPr>
            <w:tcW w:w="1867" w:type="pct"/>
            <w:vAlign w:val="center"/>
          </w:tcPr>
          <w:p w14:paraId="1D280934">
            <w:pPr>
              <w:keepNext w:val="0"/>
              <w:keepLines w:val="0"/>
              <w:suppressLineNumbers w:val="0"/>
              <w:spacing w:before="0" w:beforeAutospacing="0" w:after="0" w:afterAutospacing="0"/>
              <w:ind w:left="0" w:right="0"/>
              <w:rPr>
                <w:rFonts w:hint="eastAsia"/>
                <w:color w:val="000000" w:themeColor="text1"/>
                <w:lang w:eastAsia="zh-CN"/>
                <w14:textFill>
                  <w14:solidFill>
                    <w14:schemeClr w14:val="tx1"/>
                  </w14:solidFill>
                </w14:textFill>
              </w:rPr>
            </w:pPr>
            <w:r>
              <w:rPr>
                <w:rFonts w:hint="eastAsia"/>
                <w:color w:val="000000" w:themeColor="text1"/>
                <w:sz w:val="24"/>
                <w14:textFill>
                  <w14:solidFill>
                    <w14:schemeClr w14:val="tx1"/>
                  </w14:solidFill>
                </w14:textFill>
              </w:rPr>
              <w:t>二十一、文教、工美、体育和娱乐用品制造业24—40 游艺器材及娱乐用品制造246；</w:t>
            </w:r>
          </w:p>
        </w:tc>
      </w:tr>
      <w:tr w14:paraId="1C5CD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901" w:type="pct"/>
            <w:tcMar>
              <w:top w:w="16" w:type="dxa"/>
              <w:left w:w="16" w:type="dxa"/>
              <w:right w:w="16" w:type="dxa"/>
            </w:tcMar>
            <w:vAlign w:val="center"/>
          </w:tcPr>
          <w:p w14:paraId="05DC6CC5">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建设性质</w:t>
            </w:r>
          </w:p>
        </w:tc>
        <w:tc>
          <w:tcPr>
            <w:tcW w:w="1260" w:type="pct"/>
            <w:vAlign w:val="center"/>
          </w:tcPr>
          <w:p w14:paraId="1EE30171">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新建</w:t>
            </w:r>
          </w:p>
          <w:p w14:paraId="742E7C04">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改建</w:t>
            </w:r>
          </w:p>
          <w:p w14:paraId="59E1610F">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扩建</w:t>
            </w:r>
          </w:p>
          <w:p w14:paraId="5AC269B9">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技术改造</w:t>
            </w:r>
          </w:p>
        </w:tc>
        <w:tc>
          <w:tcPr>
            <w:tcW w:w="970" w:type="pct"/>
            <w:vAlign w:val="center"/>
          </w:tcPr>
          <w:p w14:paraId="1926013D">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建设项目</w:t>
            </w:r>
          </w:p>
          <w:p w14:paraId="2BD16199">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申报情形</w:t>
            </w:r>
          </w:p>
        </w:tc>
        <w:tc>
          <w:tcPr>
            <w:tcW w:w="1867" w:type="pct"/>
            <w:vAlign w:val="center"/>
          </w:tcPr>
          <w:p w14:paraId="2393B988">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 xml:space="preserve">首次申报项目             </w:t>
            </w:r>
          </w:p>
          <w:p w14:paraId="4EFF4FDB">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□不予批准后再次申报项目</w:t>
            </w:r>
          </w:p>
          <w:p w14:paraId="20698C06">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□超五年重新审核项目     </w:t>
            </w:r>
          </w:p>
          <w:p w14:paraId="05C04A12">
            <w:pPr>
              <w:keepNext w:val="0"/>
              <w:keepLines w:val="0"/>
              <w:suppressLineNumbers w:val="0"/>
              <w:spacing w:before="0" w:beforeAutospacing="0" w:after="0" w:afterAutospacing="0"/>
              <w:ind w:left="0" w:right="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□重大变动重新报批项目</w:t>
            </w:r>
          </w:p>
        </w:tc>
      </w:tr>
      <w:tr w14:paraId="6BC31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01" w:type="pct"/>
            <w:tcMar>
              <w:top w:w="16" w:type="dxa"/>
              <w:left w:w="16" w:type="dxa"/>
              <w:right w:w="16" w:type="dxa"/>
            </w:tcMar>
            <w:vAlign w:val="center"/>
          </w:tcPr>
          <w:p w14:paraId="7111A3AB">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项目审批（核准/备案）部门（选填）</w:t>
            </w:r>
          </w:p>
        </w:tc>
        <w:tc>
          <w:tcPr>
            <w:tcW w:w="1260" w:type="pct"/>
            <w:vAlign w:val="center"/>
          </w:tcPr>
          <w:p w14:paraId="042B14F8">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永修县行政审批局</w:t>
            </w:r>
          </w:p>
        </w:tc>
        <w:tc>
          <w:tcPr>
            <w:tcW w:w="970" w:type="pct"/>
            <w:vAlign w:val="center"/>
          </w:tcPr>
          <w:p w14:paraId="01C89DA1">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项目审批（核准/备案）文号（选填）</w:t>
            </w:r>
          </w:p>
        </w:tc>
        <w:tc>
          <w:tcPr>
            <w:tcW w:w="1867" w:type="pct"/>
            <w:vAlign w:val="center"/>
          </w:tcPr>
          <w:p w14:paraId="482B4504">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14:paraId="274A8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55EC6440">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总投资（万元）</w:t>
            </w:r>
          </w:p>
        </w:tc>
        <w:tc>
          <w:tcPr>
            <w:tcW w:w="1260" w:type="pct"/>
            <w:vAlign w:val="center"/>
          </w:tcPr>
          <w:p w14:paraId="2720EC25">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16000</w:t>
            </w:r>
          </w:p>
        </w:tc>
        <w:tc>
          <w:tcPr>
            <w:tcW w:w="970" w:type="pct"/>
            <w:tcMar>
              <w:top w:w="16" w:type="dxa"/>
              <w:left w:w="16" w:type="dxa"/>
              <w:right w:w="16" w:type="dxa"/>
            </w:tcMar>
            <w:vAlign w:val="center"/>
          </w:tcPr>
          <w:p w14:paraId="752DE509">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环保投资（万元）</w:t>
            </w:r>
          </w:p>
        </w:tc>
        <w:tc>
          <w:tcPr>
            <w:tcW w:w="1867" w:type="pct"/>
            <w:vAlign w:val="center"/>
          </w:tcPr>
          <w:p w14:paraId="32AFE25D">
            <w:pPr>
              <w:keepNext w:val="0"/>
              <w:keepLines w:val="0"/>
              <w:suppressLineNumbers w:val="0"/>
              <w:adjustRightInd w:val="0"/>
              <w:snapToGrid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75</w:t>
            </w:r>
          </w:p>
        </w:tc>
      </w:tr>
      <w:tr w14:paraId="1EF66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450D2F26">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环保投资占比（%）</w:t>
            </w:r>
          </w:p>
        </w:tc>
        <w:tc>
          <w:tcPr>
            <w:tcW w:w="1260" w:type="pct"/>
            <w:vAlign w:val="center"/>
          </w:tcPr>
          <w:p w14:paraId="2D90A4D5">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0.47</w:t>
            </w:r>
          </w:p>
        </w:tc>
        <w:tc>
          <w:tcPr>
            <w:tcW w:w="970" w:type="pct"/>
            <w:tcMar>
              <w:top w:w="16" w:type="dxa"/>
              <w:left w:w="16" w:type="dxa"/>
              <w:right w:w="16" w:type="dxa"/>
            </w:tcMar>
            <w:vAlign w:val="center"/>
          </w:tcPr>
          <w:p w14:paraId="210834FB">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施工工期</w:t>
            </w:r>
          </w:p>
        </w:tc>
        <w:tc>
          <w:tcPr>
            <w:tcW w:w="1867" w:type="pct"/>
            <w:vAlign w:val="center"/>
          </w:tcPr>
          <w:p w14:paraId="283FAC34">
            <w:pPr>
              <w:keepNext w:val="0"/>
              <w:keepLines w:val="0"/>
              <w:suppressLineNumbers w:val="0"/>
              <w:adjustRightInd w:val="0"/>
              <w:snapToGrid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3个月</w:t>
            </w:r>
          </w:p>
        </w:tc>
      </w:tr>
      <w:tr w14:paraId="6BC1C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01" w:type="pct"/>
            <w:tcMar>
              <w:top w:w="16" w:type="dxa"/>
              <w:left w:w="16" w:type="dxa"/>
              <w:right w:w="16" w:type="dxa"/>
            </w:tcMar>
            <w:vAlign w:val="center"/>
          </w:tcPr>
          <w:p w14:paraId="6B8CDE7B">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是否开工建设</w:t>
            </w:r>
          </w:p>
        </w:tc>
        <w:tc>
          <w:tcPr>
            <w:tcW w:w="1260" w:type="pct"/>
            <w:vAlign w:val="center"/>
          </w:tcPr>
          <w:p w14:paraId="7DAD00AC">
            <w:pPr>
              <w:keepNext w:val="0"/>
              <w:keepLines w:val="0"/>
              <w:suppressLineNumbers w:val="0"/>
              <w:adjustRightInd w:val="0"/>
              <w:snapToGrid w:val="0"/>
              <w:spacing w:before="0" w:beforeAutospacing="0" w:after="0" w:afterAutospacing="0"/>
              <w:ind w:left="0" w:right="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否</w:t>
            </w:r>
          </w:p>
          <w:p w14:paraId="3F2D671A">
            <w:pPr>
              <w:keepNext w:val="0"/>
              <w:keepLines w:val="0"/>
              <w:suppressLineNumbers w:val="0"/>
              <w:adjustRightInd w:val="0"/>
              <w:snapToGrid w:val="0"/>
              <w:spacing w:before="0" w:beforeAutospacing="0" w:after="0" w:afterAutospacing="0"/>
              <w:ind w:left="0" w:right="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是：</w:t>
            </w:r>
            <w:r>
              <w:rPr>
                <w:rFonts w:hint="default"/>
                <w:color w:val="000000" w:themeColor="text1"/>
                <w:sz w:val="24"/>
                <w:u w:val="single"/>
                <w14:textFill>
                  <w14:solidFill>
                    <w14:schemeClr w14:val="tx1"/>
                  </w14:solidFill>
                </w14:textFill>
              </w:rPr>
              <w:t xml:space="preserve">             </w:t>
            </w:r>
          </w:p>
        </w:tc>
        <w:tc>
          <w:tcPr>
            <w:tcW w:w="970" w:type="pct"/>
            <w:tcMar>
              <w:top w:w="16" w:type="dxa"/>
              <w:left w:w="16" w:type="dxa"/>
              <w:right w:w="16" w:type="dxa"/>
            </w:tcMar>
            <w:vAlign w:val="center"/>
          </w:tcPr>
          <w:p w14:paraId="30A8B23B">
            <w:pPr>
              <w:keepNext w:val="0"/>
              <w:keepLines w:val="0"/>
              <w:suppressLineNumbers w:val="0"/>
              <w:adjustRightInd w:val="0"/>
              <w:snapToGrid w:val="0"/>
              <w:spacing w:before="0" w:beforeAutospacing="0" w:after="0" w:afterAutospacing="0"/>
              <w:ind w:left="0" w:right="0"/>
              <w:jc w:val="center"/>
              <w:rPr>
                <w:rFonts w:hint="default"/>
                <w:color w:val="000000" w:themeColor="text1"/>
                <w:spacing w:val="-6"/>
                <w:sz w:val="24"/>
                <w14:textFill>
                  <w14:solidFill>
                    <w14:schemeClr w14:val="tx1"/>
                  </w14:solidFill>
                </w14:textFill>
              </w:rPr>
            </w:pPr>
            <w:r>
              <w:rPr>
                <w:rFonts w:hint="default"/>
                <w:color w:val="000000" w:themeColor="text1"/>
                <w:spacing w:val="-6"/>
                <w:sz w:val="24"/>
                <w14:textFill>
                  <w14:solidFill>
                    <w14:schemeClr w14:val="tx1"/>
                  </w14:solidFill>
                </w14:textFill>
              </w:rPr>
              <w:t>用地（用海）</w:t>
            </w:r>
          </w:p>
          <w:p w14:paraId="32F16E16">
            <w:pPr>
              <w:keepNext w:val="0"/>
              <w:keepLines w:val="0"/>
              <w:suppressLineNumbers w:val="0"/>
              <w:adjustRightInd w:val="0"/>
              <w:snapToGrid w:val="0"/>
              <w:spacing w:before="0" w:beforeAutospacing="0" w:after="0" w:afterAutospacing="0"/>
              <w:ind w:left="0" w:right="0"/>
              <w:jc w:val="center"/>
              <w:rPr>
                <w:rFonts w:hint="default"/>
                <w:color w:val="000000" w:themeColor="text1"/>
                <w:sz w:val="24"/>
                <w14:textFill>
                  <w14:solidFill>
                    <w14:schemeClr w14:val="tx1"/>
                  </w14:solidFill>
                </w14:textFill>
              </w:rPr>
            </w:pPr>
            <w:r>
              <w:rPr>
                <w:rFonts w:hint="default"/>
                <w:color w:val="000000" w:themeColor="text1"/>
                <w:spacing w:val="-6"/>
                <w:sz w:val="24"/>
                <w14:textFill>
                  <w14:solidFill>
                    <w14:schemeClr w14:val="tx1"/>
                  </w14:solidFill>
                </w14:textFill>
              </w:rPr>
              <w:t>面积（m</w:t>
            </w:r>
            <w:r>
              <w:rPr>
                <w:rFonts w:hint="default"/>
                <w:color w:val="000000" w:themeColor="text1"/>
                <w:spacing w:val="-6"/>
                <w:sz w:val="24"/>
                <w:vertAlign w:val="superscript"/>
                <w14:textFill>
                  <w14:solidFill>
                    <w14:schemeClr w14:val="tx1"/>
                  </w14:solidFill>
                </w14:textFill>
              </w:rPr>
              <w:t>2</w:t>
            </w:r>
            <w:r>
              <w:rPr>
                <w:rFonts w:hint="default"/>
                <w:color w:val="000000" w:themeColor="text1"/>
                <w:spacing w:val="-6"/>
                <w:sz w:val="24"/>
                <w14:textFill>
                  <w14:solidFill>
                    <w14:schemeClr w14:val="tx1"/>
                  </w14:solidFill>
                </w14:textFill>
              </w:rPr>
              <w:t>）</w:t>
            </w:r>
          </w:p>
        </w:tc>
        <w:tc>
          <w:tcPr>
            <w:tcW w:w="1867" w:type="pct"/>
            <w:vAlign w:val="center"/>
          </w:tcPr>
          <w:p w14:paraId="59058090">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30000</w:t>
            </w:r>
          </w:p>
        </w:tc>
      </w:tr>
      <w:tr w14:paraId="68D0D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1" w:type="pct"/>
            <w:vAlign w:val="center"/>
          </w:tcPr>
          <w:p w14:paraId="48097CE4">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专项评价</w:t>
            </w:r>
          </w:p>
          <w:p w14:paraId="6CEE7ED8">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设置情况</w:t>
            </w:r>
          </w:p>
        </w:tc>
        <w:tc>
          <w:tcPr>
            <w:tcW w:w="4098" w:type="pct"/>
            <w:gridSpan w:val="3"/>
            <w:vAlign w:val="center"/>
          </w:tcPr>
          <w:p w14:paraId="1E47D9D7">
            <w:pPr>
              <w:keepNext w:val="0"/>
              <w:keepLines w:val="0"/>
              <w:widowControl/>
              <w:suppressLineNumbers w:val="0"/>
              <w:spacing w:before="0" w:beforeAutospacing="0" w:after="0" w:afterAutospacing="0"/>
              <w:ind w:left="0" w:right="0"/>
              <w:jc w:val="center"/>
              <w:rPr>
                <w:rFonts w:hint="default"/>
                <w:b/>
                <w:color w:val="000000" w:themeColor="text1"/>
                <w:kern w:val="0"/>
                <w:sz w:val="24"/>
                <w:lang w:bidi="ar"/>
                <w14:textFill>
                  <w14:solidFill>
                    <w14:schemeClr w14:val="tx1"/>
                  </w14:solidFill>
                </w14:textFill>
              </w:rPr>
            </w:pPr>
            <w:r>
              <w:rPr>
                <w:rFonts w:hint="eastAsia"/>
                <w:b/>
                <w:color w:val="000000" w:themeColor="text1"/>
                <w:kern w:val="0"/>
                <w:sz w:val="24"/>
                <w:lang w:bidi="ar"/>
                <w14:textFill>
                  <w14:solidFill>
                    <w14:schemeClr w14:val="tx1"/>
                  </w14:solidFill>
                </w14:textFill>
              </w:rPr>
              <w:t>表1-1</w:t>
            </w:r>
            <w:r>
              <w:rPr>
                <w:rFonts w:hint="default"/>
                <w:b/>
                <w:color w:val="000000" w:themeColor="text1"/>
                <w:kern w:val="0"/>
                <w:sz w:val="24"/>
                <w:lang w:bidi="ar"/>
                <w14:textFill>
                  <w14:solidFill>
                    <w14:schemeClr w14:val="tx1"/>
                  </w14:solidFill>
                </w14:textFill>
              </w:rPr>
              <w:t>专项评价设置原则表</w:t>
            </w:r>
          </w:p>
          <w:tbl>
            <w:tblPr>
              <w:tblStyle w:val="22"/>
              <w:tblW w:w="4996" w:type="pct"/>
              <w:tblInd w:w="0" w:type="dxa"/>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Layout w:type="fixed"/>
              <w:tblCellMar>
                <w:top w:w="0" w:type="dxa"/>
                <w:left w:w="0" w:type="dxa"/>
                <w:bottom w:w="0" w:type="dxa"/>
                <w:right w:w="0" w:type="dxa"/>
              </w:tblCellMar>
            </w:tblPr>
            <w:tblGrid>
              <w:gridCol w:w="933"/>
              <w:gridCol w:w="3309"/>
              <w:gridCol w:w="2089"/>
              <w:gridCol w:w="707"/>
            </w:tblGrid>
            <w:tr w14:paraId="4932CAA7">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3" w:type="pct"/>
                  <w:tcBorders>
                    <w:tl2br w:val="nil"/>
                    <w:tr2bl w:val="nil"/>
                  </w:tcBorders>
                  <w:shd w:val="clear" w:color="auto" w:fill="auto"/>
                  <w:vAlign w:val="center"/>
                </w:tcPr>
                <w:p w14:paraId="40A898FC">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专项评价的类别</w:t>
                  </w:r>
                </w:p>
              </w:tc>
              <w:tc>
                <w:tcPr>
                  <w:tcW w:w="2351" w:type="pct"/>
                  <w:tcBorders>
                    <w:tl2br w:val="nil"/>
                    <w:tr2bl w:val="nil"/>
                  </w:tcBorders>
                  <w:shd w:val="clear" w:color="auto" w:fill="auto"/>
                  <w:vAlign w:val="center"/>
                </w:tcPr>
                <w:p w14:paraId="681F2084">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设置原则</w:t>
                  </w:r>
                </w:p>
              </w:tc>
              <w:tc>
                <w:tcPr>
                  <w:tcW w:w="1484" w:type="pct"/>
                  <w:tcBorders>
                    <w:tl2br w:val="nil"/>
                    <w:tr2bl w:val="nil"/>
                  </w:tcBorders>
                  <w:shd w:val="clear" w:color="auto" w:fill="auto"/>
                  <w:vAlign w:val="center"/>
                </w:tcPr>
                <w:p w14:paraId="7ECAA2E0">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评价判定过程</w:t>
                  </w:r>
                </w:p>
              </w:tc>
              <w:tc>
                <w:tcPr>
                  <w:tcW w:w="500" w:type="pct"/>
                  <w:tcBorders>
                    <w:tl2br w:val="nil"/>
                    <w:tr2bl w:val="nil"/>
                  </w:tcBorders>
                  <w:shd w:val="clear" w:color="auto" w:fill="auto"/>
                  <w:vAlign w:val="center"/>
                </w:tcPr>
                <w:p w14:paraId="78473E54">
                  <w:pPr>
                    <w:pStyle w:val="20"/>
                    <w:keepNext w:val="0"/>
                    <w:keepLines w:val="0"/>
                    <w:widowControl w:val="0"/>
                    <w:suppressLineNumbers w:val="0"/>
                    <w:spacing w:before="0" w:beforeAutospacing="0" w:after="0" w:afterAutospacing="0" w:line="0" w:lineRule="atLeast"/>
                    <w:ind w:left="0" w:right="0"/>
                    <w:jc w:val="center"/>
                    <w:rPr>
                      <w:rFonts w:hint="default" w:cs="宋体"/>
                      <w:b/>
                      <w:color w:val="000000" w:themeColor="text1"/>
                      <w:kern w:val="2"/>
                      <w:sz w:val="21"/>
                      <w:szCs w:val="21"/>
                      <w:lang w:bidi="ar"/>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设置</w:t>
                  </w:r>
                </w:p>
                <w:p w14:paraId="5A5D7206">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b/>
                      <w:color w:val="000000" w:themeColor="text1"/>
                      <w:kern w:val="2"/>
                      <w:sz w:val="21"/>
                      <w:szCs w:val="21"/>
                      <w14:textFill>
                        <w14:solidFill>
                          <w14:schemeClr w14:val="tx1"/>
                        </w14:solidFill>
                      </w14:textFill>
                    </w:rPr>
                  </w:pPr>
                  <w:r>
                    <w:rPr>
                      <w:rFonts w:hint="eastAsia" w:cs="宋体"/>
                      <w:b/>
                      <w:color w:val="000000" w:themeColor="text1"/>
                      <w:kern w:val="2"/>
                      <w:sz w:val="21"/>
                      <w:szCs w:val="21"/>
                      <w:lang w:bidi="ar"/>
                      <w14:textFill>
                        <w14:solidFill>
                          <w14:schemeClr w14:val="tx1"/>
                        </w14:solidFill>
                      </w14:textFill>
                    </w:rPr>
                    <w:t>情况</w:t>
                  </w:r>
                </w:p>
              </w:tc>
            </w:tr>
            <w:tr w14:paraId="6BB11D03">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3" w:type="pct"/>
                  <w:tcBorders>
                    <w:tl2br w:val="nil"/>
                    <w:tr2bl w:val="nil"/>
                  </w:tcBorders>
                  <w:shd w:val="clear" w:color="auto" w:fill="auto"/>
                  <w:vAlign w:val="center"/>
                </w:tcPr>
                <w:p w14:paraId="03E05565">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大气</w:t>
                  </w:r>
                </w:p>
              </w:tc>
              <w:tc>
                <w:tcPr>
                  <w:tcW w:w="2351" w:type="pct"/>
                  <w:tcBorders>
                    <w:tl2br w:val="nil"/>
                    <w:tr2bl w:val="nil"/>
                  </w:tcBorders>
                  <w:shd w:val="clear" w:color="auto" w:fill="auto"/>
                  <w:vAlign w:val="center"/>
                </w:tcPr>
                <w:p w14:paraId="7541EA4A">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排放废气含有毒有害污染物</w:t>
                  </w:r>
                  <w:r>
                    <w:rPr>
                      <w:rFonts w:hint="default" w:ascii="Times New Roman" w:hAnsi="Times New Roman"/>
                      <w:color w:val="000000" w:themeColor="text1"/>
                      <w:kern w:val="2"/>
                      <w:sz w:val="21"/>
                      <w:szCs w:val="21"/>
                      <w:vertAlign w:val="superscript"/>
                      <w:lang w:bidi="ar"/>
                      <w14:textFill>
                        <w14:solidFill>
                          <w14:schemeClr w14:val="tx1"/>
                        </w14:solidFill>
                      </w14:textFill>
                    </w:rPr>
                    <w:t>1</w:t>
                  </w:r>
                  <w:r>
                    <w:rPr>
                      <w:rFonts w:hint="eastAsia" w:cs="宋体"/>
                      <w:color w:val="000000" w:themeColor="text1"/>
                      <w:kern w:val="2"/>
                      <w:sz w:val="21"/>
                      <w:szCs w:val="21"/>
                      <w:lang w:bidi="ar"/>
                      <w14:textFill>
                        <w14:solidFill>
                          <w14:schemeClr w14:val="tx1"/>
                        </w14:solidFill>
                      </w14:textFill>
                    </w:rPr>
                    <w:t>、二噁英、苯并</w:t>
                  </w:r>
                  <w:r>
                    <w:rPr>
                      <w:rFonts w:hint="default" w:ascii="Times New Roman" w:hAnsi="Times New Roman"/>
                      <w:color w:val="000000" w:themeColor="text1"/>
                      <w:kern w:val="2"/>
                      <w:sz w:val="21"/>
                      <w:szCs w:val="21"/>
                      <w:lang w:bidi="ar"/>
                      <w14:textFill>
                        <w14:solidFill>
                          <w14:schemeClr w14:val="tx1"/>
                        </w14:solidFill>
                      </w14:textFill>
                    </w:rPr>
                    <w:t>[ a ]</w:t>
                  </w:r>
                  <w:r>
                    <w:rPr>
                      <w:rFonts w:hint="eastAsia" w:cs="宋体"/>
                      <w:color w:val="000000" w:themeColor="text1"/>
                      <w:kern w:val="2"/>
                      <w:sz w:val="21"/>
                      <w:szCs w:val="21"/>
                      <w:lang w:bidi="ar"/>
                      <w14:textFill>
                        <w14:solidFill>
                          <w14:schemeClr w14:val="tx1"/>
                        </w14:solidFill>
                      </w14:textFill>
                    </w:rPr>
                    <w:t>芘、氰化物、氯气且厂界外</w:t>
                  </w:r>
                  <w:r>
                    <w:rPr>
                      <w:rFonts w:hint="default" w:ascii="Times New Roman" w:hAnsi="Times New Roman"/>
                      <w:color w:val="000000" w:themeColor="text1"/>
                      <w:kern w:val="2"/>
                      <w:sz w:val="21"/>
                      <w:szCs w:val="21"/>
                      <w:lang w:bidi="ar"/>
                      <w14:textFill>
                        <w14:solidFill>
                          <w14:schemeClr w14:val="tx1"/>
                        </w14:solidFill>
                      </w14:textFill>
                    </w:rPr>
                    <w:t>500</w:t>
                  </w:r>
                  <w:r>
                    <w:rPr>
                      <w:rFonts w:hint="eastAsia" w:cs="宋体"/>
                      <w:color w:val="000000" w:themeColor="text1"/>
                      <w:kern w:val="2"/>
                      <w:sz w:val="21"/>
                      <w:szCs w:val="21"/>
                      <w:lang w:bidi="ar"/>
                      <w14:textFill>
                        <w14:solidFill>
                          <w14:schemeClr w14:val="tx1"/>
                        </w14:solidFill>
                      </w14:textFill>
                    </w:rPr>
                    <w:t>米范围内有环境空气保护目标</w:t>
                  </w:r>
                  <w:r>
                    <w:rPr>
                      <w:rFonts w:hint="default" w:ascii="Times New Roman" w:hAnsi="Times New Roman"/>
                      <w:color w:val="000000" w:themeColor="text1"/>
                      <w:kern w:val="2"/>
                      <w:sz w:val="21"/>
                      <w:szCs w:val="21"/>
                      <w:vertAlign w:val="superscript"/>
                      <w:lang w:bidi="ar"/>
                      <w14:textFill>
                        <w14:solidFill>
                          <w14:schemeClr w14:val="tx1"/>
                        </w14:solidFill>
                      </w14:textFill>
                    </w:rPr>
                    <w:t>2</w:t>
                  </w:r>
                  <w:r>
                    <w:rPr>
                      <w:rFonts w:hint="eastAsia" w:cs="宋体"/>
                      <w:color w:val="000000" w:themeColor="text1"/>
                      <w:kern w:val="2"/>
                      <w:sz w:val="21"/>
                      <w:szCs w:val="21"/>
                      <w:lang w:bidi="ar"/>
                      <w14:textFill>
                        <w14:solidFill>
                          <w14:schemeClr w14:val="tx1"/>
                        </w14:solidFill>
                      </w14:textFill>
                    </w:rPr>
                    <w:t>的建设项目</w:t>
                  </w:r>
                </w:p>
              </w:tc>
              <w:tc>
                <w:tcPr>
                  <w:tcW w:w="1484" w:type="pct"/>
                  <w:tcBorders>
                    <w:tl2br w:val="nil"/>
                    <w:tr2bl w:val="nil"/>
                  </w:tcBorders>
                  <w:shd w:val="clear" w:color="auto" w:fill="auto"/>
                  <w:vAlign w:val="center"/>
                </w:tcPr>
                <w:p w14:paraId="2EBCDB0D">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废气不含以上污染物</w:t>
                  </w:r>
                </w:p>
              </w:tc>
              <w:tc>
                <w:tcPr>
                  <w:tcW w:w="500" w:type="pct"/>
                  <w:tcBorders>
                    <w:tl2br w:val="nil"/>
                    <w:tr2bl w:val="nil"/>
                  </w:tcBorders>
                  <w:shd w:val="clear" w:color="auto" w:fill="auto"/>
                  <w:vAlign w:val="center"/>
                </w:tcPr>
                <w:p w14:paraId="0416454A">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不开展</w:t>
                  </w:r>
                </w:p>
              </w:tc>
            </w:tr>
            <w:tr w14:paraId="7F0406A6">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3" w:type="pct"/>
                  <w:tcBorders>
                    <w:tl2br w:val="nil"/>
                    <w:tr2bl w:val="nil"/>
                  </w:tcBorders>
                  <w:shd w:val="clear" w:color="auto" w:fill="auto"/>
                  <w:vAlign w:val="center"/>
                </w:tcPr>
                <w:p w14:paraId="08A273EA">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地表水</w:t>
                  </w:r>
                </w:p>
              </w:tc>
              <w:tc>
                <w:tcPr>
                  <w:tcW w:w="2351" w:type="pct"/>
                  <w:tcBorders>
                    <w:tl2br w:val="nil"/>
                    <w:tr2bl w:val="nil"/>
                  </w:tcBorders>
                  <w:shd w:val="clear" w:color="auto" w:fill="auto"/>
                  <w:vAlign w:val="center"/>
                </w:tcPr>
                <w:p w14:paraId="412496BF">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新增工业废水直排建设项目（槽罐车外送污水处理厂的除外）；新增废水直排的污水集中处理厂</w:t>
                  </w:r>
                </w:p>
              </w:tc>
              <w:tc>
                <w:tcPr>
                  <w:tcW w:w="1484" w:type="pct"/>
                  <w:tcBorders>
                    <w:tl2br w:val="nil"/>
                    <w:tr2bl w:val="nil"/>
                  </w:tcBorders>
                  <w:shd w:val="clear" w:color="auto" w:fill="auto"/>
                  <w:vAlign w:val="center"/>
                </w:tcPr>
                <w:p w14:paraId="24712859">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本项目</w:t>
                  </w:r>
                  <w:r>
                    <w:rPr>
                      <w:rFonts w:hint="eastAsia" w:cs="宋体"/>
                      <w:color w:val="000000" w:themeColor="text1"/>
                      <w:kern w:val="2"/>
                      <w:sz w:val="21"/>
                      <w:szCs w:val="21"/>
                      <w:lang w:val="en-US" w:eastAsia="zh-CN" w:bidi="ar"/>
                      <w14:textFill>
                        <w14:solidFill>
                          <w14:schemeClr w14:val="tx1"/>
                        </w14:solidFill>
                      </w14:textFill>
                    </w:rPr>
                    <w:t>生活污水</w:t>
                  </w:r>
                  <w:r>
                    <w:rPr>
                      <w:rFonts w:hint="eastAsia" w:cs="宋体"/>
                      <w:color w:val="000000" w:themeColor="text1"/>
                      <w:kern w:val="2"/>
                      <w:sz w:val="21"/>
                      <w:szCs w:val="21"/>
                      <w:lang w:bidi="ar"/>
                      <w14:textFill>
                        <w14:solidFill>
                          <w14:schemeClr w14:val="tx1"/>
                        </w14:solidFill>
                      </w14:textFill>
                    </w:rPr>
                    <w:t>经化粪池处理后排入马口工业园污水处理厂深度处理，不属于废水直排建设项目</w:t>
                  </w:r>
                </w:p>
              </w:tc>
              <w:tc>
                <w:tcPr>
                  <w:tcW w:w="500" w:type="pct"/>
                  <w:tcBorders>
                    <w:tl2br w:val="nil"/>
                    <w:tr2bl w:val="nil"/>
                  </w:tcBorders>
                  <w:shd w:val="clear" w:color="auto" w:fill="auto"/>
                  <w:vAlign w:val="center"/>
                </w:tcPr>
                <w:p w14:paraId="79190B4A">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不开展</w:t>
                  </w:r>
                </w:p>
              </w:tc>
            </w:tr>
            <w:tr w14:paraId="59EC7F3B">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3" w:type="pct"/>
                  <w:tcBorders>
                    <w:tl2br w:val="nil"/>
                    <w:tr2bl w:val="nil"/>
                  </w:tcBorders>
                  <w:shd w:val="clear" w:color="auto" w:fill="auto"/>
                  <w:vAlign w:val="center"/>
                </w:tcPr>
                <w:p w14:paraId="6AB8286C">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环境风险</w:t>
                  </w:r>
                </w:p>
              </w:tc>
              <w:tc>
                <w:tcPr>
                  <w:tcW w:w="2351" w:type="pct"/>
                  <w:tcBorders>
                    <w:tl2br w:val="nil"/>
                    <w:tr2bl w:val="nil"/>
                  </w:tcBorders>
                  <w:shd w:val="clear" w:color="auto" w:fill="auto"/>
                  <w:vAlign w:val="center"/>
                </w:tcPr>
                <w:p w14:paraId="7697FC4A">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有毒有害和易燃易爆危险物质存储量超过临界量的建设项目</w:t>
                  </w:r>
                </w:p>
              </w:tc>
              <w:tc>
                <w:tcPr>
                  <w:tcW w:w="1484" w:type="pct"/>
                  <w:tcBorders>
                    <w:tl2br w:val="nil"/>
                    <w:tr2bl w:val="nil"/>
                  </w:tcBorders>
                  <w:shd w:val="clear" w:color="auto" w:fill="auto"/>
                  <w:vAlign w:val="center"/>
                </w:tcPr>
                <w:p w14:paraId="63B6B3F0">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本项目不涉及有毒有害物质，且易燃易爆的天然气存储量未超过临界量</w:t>
                  </w:r>
                </w:p>
              </w:tc>
              <w:tc>
                <w:tcPr>
                  <w:tcW w:w="500" w:type="pct"/>
                  <w:tcBorders>
                    <w:tl2br w:val="nil"/>
                    <w:tr2bl w:val="nil"/>
                  </w:tcBorders>
                  <w:shd w:val="clear" w:color="auto" w:fill="auto"/>
                  <w:vAlign w:val="center"/>
                </w:tcPr>
                <w:p w14:paraId="0591A02D">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不开展</w:t>
                  </w:r>
                </w:p>
              </w:tc>
            </w:tr>
            <w:tr w14:paraId="7ABE0D71">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3" w:type="pct"/>
                  <w:tcBorders>
                    <w:tl2br w:val="nil"/>
                    <w:tr2bl w:val="nil"/>
                  </w:tcBorders>
                  <w:shd w:val="clear" w:color="auto" w:fill="auto"/>
                  <w:vAlign w:val="center"/>
                </w:tcPr>
                <w:p w14:paraId="52DE3FD4">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生态</w:t>
                  </w:r>
                </w:p>
              </w:tc>
              <w:tc>
                <w:tcPr>
                  <w:tcW w:w="2351" w:type="pct"/>
                  <w:tcBorders>
                    <w:tl2br w:val="nil"/>
                    <w:tr2bl w:val="nil"/>
                  </w:tcBorders>
                  <w:shd w:val="clear" w:color="auto" w:fill="auto"/>
                  <w:vAlign w:val="center"/>
                </w:tcPr>
                <w:p w14:paraId="2831B042">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取水口下游</w:t>
                  </w:r>
                  <w:r>
                    <w:rPr>
                      <w:rFonts w:hint="default" w:ascii="Times New Roman" w:hAnsi="Times New Roman"/>
                      <w:color w:val="000000" w:themeColor="text1"/>
                      <w:kern w:val="2"/>
                      <w:sz w:val="21"/>
                      <w:szCs w:val="21"/>
                      <w:lang w:bidi="ar"/>
                      <w14:textFill>
                        <w14:solidFill>
                          <w14:schemeClr w14:val="tx1"/>
                        </w14:solidFill>
                      </w14:textFill>
                    </w:rPr>
                    <w:t>500</w:t>
                  </w:r>
                  <w:r>
                    <w:rPr>
                      <w:rFonts w:hint="eastAsia" w:cs="宋体"/>
                      <w:color w:val="000000" w:themeColor="text1"/>
                      <w:kern w:val="2"/>
                      <w:sz w:val="21"/>
                      <w:szCs w:val="21"/>
                      <w:lang w:bidi="ar"/>
                      <w14:textFill>
                        <w14:solidFill>
                          <w14:schemeClr w14:val="tx1"/>
                        </w14:solidFill>
                      </w14:textFill>
                    </w:rPr>
                    <w:t>米范围内有重要水生生物的自然产卵场、索饵场、越冬场和洄游通道的新增河道取水的污染类建设项目</w:t>
                  </w:r>
                </w:p>
              </w:tc>
              <w:tc>
                <w:tcPr>
                  <w:tcW w:w="1484" w:type="pct"/>
                  <w:tcBorders>
                    <w:tl2br w:val="nil"/>
                    <w:tr2bl w:val="nil"/>
                  </w:tcBorders>
                  <w:shd w:val="clear" w:color="auto" w:fill="auto"/>
                  <w:vAlign w:val="center"/>
                </w:tcPr>
                <w:p w14:paraId="7DB39879">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不涉及</w:t>
                  </w:r>
                </w:p>
              </w:tc>
              <w:tc>
                <w:tcPr>
                  <w:tcW w:w="500" w:type="pct"/>
                  <w:tcBorders>
                    <w:tl2br w:val="nil"/>
                    <w:tr2bl w:val="nil"/>
                  </w:tcBorders>
                  <w:shd w:val="clear" w:color="auto" w:fill="auto"/>
                  <w:vAlign w:val="center"/>
                </w:tcPr>
                <w:p w14:paraId="16D939A1">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不开展</w:t>
                  </w:r>
                </w:p>
              </w:tc>
            </w:tr>
            <w:tr w14:paraId="21E39B4D">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3" w:type="pct"/>
                  <w:tcBorders>
                    <w:tl2br w:val="nil"/>
                    <w:tr2bl w:val="nil"/>
                  </w:tcBorders>
                  <w:shd w:val="clear" w:color="auto" w:fill="auto"/>
                  <w:vAlign w:val="center"/>
                </w:tcPr>
                <w:p w14:paraId="1551D6E3">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海洋</w:t>
                  </w:r>
                </w:p>
              </w:tc>
              <w:tc>
                <w:tcPr>
                  <w:tcW w:w="2351" w:type="pct"/>
                  <w:tcBorders>
                    <w:tl2br w:val="nil"/>
                    <w:tr2bl w:val="nil"/>
                  </w:tcBorders>
                  <w:shd w:val="clear" w:color="auto" w:fill="auto"/>
                  <w:vAlign w:val="center"/>
                </w:tcPr>
                <w:p w14:paraId="78E92612">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直接向海排放污染物的海洋工程建设项目</w:t>
                  </w:r>
                </w:p>
              </w:tc>
              <w:tc>
                <w:tcPr>
                  <w:tcW w:w="1484" w:type="pct"/>
                  <w:tcBorders>
                    <w:tl2br w:val="nil"/>
                    <w:tr2bl w:val="nil"/>
                  </w:tcBorders>
                  <w:shd w:val="clear" w:color="auto" w:fill="auto"/>
                  <w:vAlign w:val="center"/>
                </w:tcPr>
                <w:p w14:paraId="02C3AEDC">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不涉及</w:t>
                  </w:r>
                </w:p>
              </w:tc>
              <w:tc>
                <w:tcPr>
                  <w:tcW w:w="500" w:type="pct"/>
                  <w:tcBorders>
                    <w:tl2br w:val="nil"/>
                    <w:tr2bl w:val="nil"/>
                  </w:tcBorders>
                  <w:shd w:val="clear" w:color="auto" w:fill="auto"/>
                  <w:vAlign w:val="center"/>
                </w:tcPr>
                <w:p w14:paraId="7F7A9C2A">
                  <w:pPr>
                    <w:pStyle w:val="20"/>
                    <w:keepNext w:val="0"/>
                    <w:keepLines w:val="0"/>
                    <w:widowControl w:val="0"/>
                    <w:suppressLineNumbers w:val="0"/>
                    <w:spacing w:before="0" w:beforeAutospacing="0" w:after="0" w:afterAutospacing="0" w:line="0" w:lineRule="atLeast"/>
                    <w:ind w:left="0" w:right="0"/>
                    <w:jc w:val="center"/>
                    <w:rPr>
                      <w:rFonts w:hint="default" w:ascii="Times New Roman" w:hAnsi="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不开展</w:t>
                  </w:r>
                </w:p>
              </w:tc>
            </w:tr>
            <w:tr w14:paraId="572C50D7">
              <w:tblPrEx>
                <w:tblBorders>
                  <w:top w:val="single" w:color="000000" w:sz="12" w:space="0"/>
                  <w:left w:val="dotted" w:color="000000" w:sz="4" w:space="0"/>
                  <w:bottom w:val="single" w:color="000000" w:sz="12" w:space="0"/>
                  <w:right w:val="dotted" w:color="000000"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4"/>
                  <w:tcBorders>
                    <w:tl2br w:val="nil"/>
                    <w:tr2bl w:val="nil"/>
                  </w:tcBorders>
                  <w:shd w:val="clear" w:color="auto" w:fill="auto"/>
                  <w:vAlign w:val="center"/>
                </w:tcPr>
                <w:p w14:paraId="7EF3F27E">
                  <w:pPr>
                    <w:pStyle w:val="20"/>
                    <w:keepNext w:val="0"/>
                    <w:keepLines w:val="0"/>
                    <w:widowControl w:val="0"/>
                    <w:suppressLineNumbers w:val="0"/>
                    <w:spacing w:before="0" w:beforeAutospacing="0" w:after="0" w:afterAutospacing="0" w:line="0" w:lineRule="atLeast"/>
                    <w:ind w:left="0" w:right="0"/>
                    <w:jc w:val="both"/>
                    <w:rPr>
                      <w:rFonts w:hint="default" w:cs="宋体"/>
                      <w:color w:val="000000" w:themeColor="text1"/>
                      <w:kern w:val="2"/>
                      <w:sz w:val="21"/>
                      <w:szCs w:val="21"/>
                      <w:lang w:bidi="ar"/>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注：</w:t>
                  </w:r>
                  <w:r>
                    <w:rPr>
                      <w:rFonts w:hint="default" w:ascii="Times New Roman" w:hAnsi="Times New Roman"/>
                      <w:color w:val="000000" w:themeColor="text1"/>
                      <w:kern w:val="2"/>
                      <w:sz w:val="21"/>
                      <w:szCs w:val="21"/>
                      <w:lang w:bidi="ar"/>
                      <w14:textFill>
                        <w14:solidFill>
                          <w14:schemeClr w14:val="tx1"/>
                        </w14:solidFill>
                      </w14:textFill>
                    </w:rPr>
                    <w:t>1.</w:t>
                  </w:r>
                  <w:r>
                    <w:rPr>
                      <w:rFonts w:hint="eastAsia" w:cs="宋体"/>
                      <w:color w:val="000000" w:themeColor="text1"/>
                      <w:kern w:val="2"/>
                      <w:sz w:val="21"/>
                      <w:szCs w:val="21"/>
                      <w:lang w:bidi="ar"/>
                      <w14:textFill>
                        <w14:solidFill>
                          <w14:schemeClr w14:val="tx1"/>
                        </w14:solidFill>
                      </w14:textFill>
                    </w:rPr>
                    <w:t>废气中有毒有害污染物指纳入《有毒有害大气污染物名录》的污染物（不包括无排放标准的污染物）。</w:t>
                  </w:r>
                </w:p>
                <w:p w14:paraId="13D1B60C">
                  <w:pPr>
                    <w:pStyle w:val="20"/>
                    <w:keepNext w:val="0"/>
                    <w:keepLines w:val="0"/>
                    <w:widowControl w:val="0"/>
                    <w:numPr>
                      <w:ilvl w:val="0"/>
                      <w:numId w:val="3"/>
                    </w:numPr>
                    <w:suppressLineNumbers w:val="0"/>
                    <w:spacing w:before="0" w:beforeAutospacing="0" w:after="0" w:afterAutospacing="0" w:line="0" w:lineRule="atLeast"/>
                    <w:ind w:left="0" w:right="0"/>
                    <w:jc w:val="both"/>
                    <w:rPr>
                      <w:rFonts w:hint="default" w:cs="宋体"/>
                      <w:color w:val="000000" w:themeColor="text1"/>
                      <w:kern w:val="2"/>
                      <w:sz w:val="21"/>
                      <w:szCs w:val="21"/>
                      <w:lang w:bidi="ar"/>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环境空气保护目标指自然保护区、风景名胜区、居住区、文化区和农村地区中人群较集中的区域。</w:t>
                  </w:r>
                </w:p>
                <w:p w14:paraId="0CD0FAFF">
                  <w:pPr>
                    <w:pStyle w:val="20"/>
                    <w:keepNext w:val="0"/>
                    <w:keepLines w:val="0"/>
                    <w:widowControl w:val="0"/>
                    <w:suppressLineNumbers w:val="0"/>
                    <w:spacing w:before="0" w:beforeAutospacing="0" w:after="0" w:afterAutospacing="0" w:line="0" w:lineRule="atLeast"/>
                    <w:ind w:left="0" w:right="0"/>
                    <w:jc w:val="both"/>
                    <w:rPr>
                      <w:rFonts w:hint="default" w:ascii="Times New Roman" w:hAnsi="Times New Roman"/>
                      <w:color w:val="000000" w:themeColor="text1"/>
                      <w:kern w:val="2"/>
                      <w:sz w:val="21"/>
                      <w:szCs w:val="21"/>
                      <w14:textFill>
                        <w14:solidFill>
                          <w14:schemeClr w14:val="tx1"/>
                        </w14:solidFill>
                      </w14:textFill>
                    </w:rPr>
                  </w:pPr>
                  <w:r>
                    <w:rPr>
                      <w:rFonts w:hint="default" w:ascii="Times New Roman" w:hAnsi="Times New Roman"/>
                      <w:color w:val="000000" w:themeColor="text1"/>
                      <w:kern w:val="2"/>
                      <w:sz w:val="21"/>
                      <w:szCs w:val="21"/>
                      <w:lang w:bidi="ar"/>
                      <w14:textFill>
                        <w14:solidFill>
                          <w14:schemeClr w14:val="tx1"/>
                        </w14:solidFill>
                      </w14:textFill>
                    </w:rPr>
                    <w:t>3.</w:t>
                  </w:r>
                  <w:r>
                    <w:rPr>
                      <w:rFonts w:hint="eastAsia" w:cs="宋体"/>
                      <w:color w:val="000000" w:themeColor="text1"/>
                      <w:kern w:val="2"/>
                      <w:sz w:val="21"/>
                      <w:szCs w:val="21"/>
                      <w:lang w:bidi="ar"/>
                      <w14:textFill>
                        <w14:solidFill>
                          <w14:schemeClr w14:val="tx1"/>
                        </w14:solidFill>
                      </w14:textFill>
                    </w:rPr>
                    <w:t>临界量及其计算方法可参考《建设项目环境风险评价技术导则》（</w:t>
                  </w:r>
                  <w:r>
                    <w:rPr>
                      <w:rFonts w:hint="default" w:ascii="Times New Roman" w:hAnsi="Times New Roman"/>
                      <w:color w:val="000000" w:themeColor="text1"/>
                      <w:kern w:val="2"/>
                      <w:sz w:val="21"/>
                      <w:szCs w:val="21"/>
                      <w:lang w:bidi="ar"/>
                      <w14:textFill>
                        <w14:solidFill>
                          <w14:schemeClr w14:val="tx1"/>
                        </w14:solidFill>
                      </w14:textFill>
                    </w:rPr>
                    <w:t>HJ 169</w:t>
                  </w:r>
                  <w:r>
                    <w:rPr>
                      <w:rFonts w:hint="eastAsia" w:cs="宋体"/>
                      <w:color w:val="000000" w:themeColor="text1"/>
                      <w:kern w:val="2"/>
                      <w:sz w:val="21"/>
                      <w:szCs w:val="21"/>
                      <w:lang w:bidi="ar"/>
                      <w14:textFill>
                        <w14:solidFill>
                          <w14:schemeClr w14:val="tx1"/>
                        </w14:solidFill>
                      </w14:textFill>
                    </w:rPr>
                    <w:t>）附录</w:t>
                  </w:r>
                  <w:r>
                    <w:rPr>
                      <w:rFonts w:hint="default" w:ascii="Times New Roman" w:hAnsi="Times New Roman"/>
                      <w:color w:val="000000" w:themeColor="text1"/>
                      <w:kern w:val="2"/>
                      <w:sz w:val="21"/>
                      <w:szCs w:val="21"/>
                      <w:lang w:bidi="ar"/>
                      <w14:textFill>
                        <w14:solidFill>
                          <w14:schemeClr w14:val="tx1"/>
                        </w14:solidFill>
                      </w14:textFill>
                    </w:rPr>
                    <w:t>B</w:t>
                  </w:r>
                  <w:r>
                    <w:rPr>
                      <w:rFonts w:hint="eastAsia" w:cs="宋体"/>
                      <w:color w:val="000000" w:themeColor="text1"/>
                      <w:kern w:val="2"/>
                      <w:sz w:val="21"/>
                      <w:szCs w:val="21"/>
                      <w:lang w:bidi="ar"/>
                      <w14:textFill>
                        <w14:solidFill>
                          <w14:schemeClr w14:val="tx1"/>
                        </w14:solidFill>
                      </w14:textFill>
                    </w:rPr>
                    <w:t>、附录</w:t>
                  </w:r>
                  <w:r>
                    <w:rPr>
                      <w:rFonts w:hint="default" w:ascii="Times New Roman" w:hAnsi="Times New Roman"/>
                      <w:color w:val="000000" w:themeColor="text1"/>
                      <w:kern w:val="2"/>
                      <w:sz w:val="21"/>
                      <w:szCs w:val="21"/>
                      <w:lang w:bidi="ar"/>
                      <w14:textFill>
                        <w14:solidFill>
                          <w14:schemeClr w14:val="tx1"/>
                        </w14:solidFill>
                      </w14:textFill>
                    </w:rPr>
                    <w:t>C</w:t>
                  </w:r>
                  <w:r>
                    <w:rPr>
                      <w:rFonts w:hint="eastAsia" w:cs="宋体"/>
                      <w:color w:val="000000" w:themeColor="text1"/>
                      <w:kern w:val="2"/>
                      <w:sz w:val="21"/>
                      <w:szCs w:val="21"/>
                      <w:lang w:bidi="ar"/>
                      <w14:textFill>
                        <w14:solidFill>
                          <w14:schemeClr w14:val="tx1"/>
                        </w14:solidFill>
                      </w14:textFill>
                    </w:rPr>
                    <w:t>。</w:t>
                  </w:r>
                </w:p>
              </w:tc>
            </w:tr>
          </w:tbl>
          <w:p w14:paraId="3BD1C747">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由上表可知，本项目无需开展</w:t>
            </w:r>
            <w:r>
              <w:rPr>
                <w:rFonts w:hint="default"/>
                <w:color w:val="000000" w:themeColor="text1"/>
                <w:kern w:val="0"/>
                <w:sz w:val="24"/>
                <w14:textFill>
                  <w14:solidFill>
                    <w14:schemeClr w14:val="tx1"/>
                  </w14:solidFill>
                </w14:textFill>
              </w:rPr>
              <w:t>专项评价</w:t>
            </w:r>
            <w:r>
              <w:rPr>
                <w:rFonts w:hint="eastAsia"/>
                <w:color w:val="000000" w:themeColor="text1"/>
                <w:kern w:val="0"/>
                <w:sz w:val="24"/>
                <w14:textFill>
                  <w14:solidFill>
                    <w14:schemeClr w14:val="tx1"/>
                  </w14:solidFill>
                </w14:textFill>
              </w:rPr>
              <w:t>。</w:t>
            </w:r>
          </w:p>
        </w:tc>
      </w:tr>
      <w:tr w14:paraId="7C32C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1" w:type="pct"/>
            <w:vAlign w:val="center"/>
          </w:tcPr>
          <w:p w14:paraId="10EE8492">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 w:val="24"/>
                <w14:textFill>
                  <w14:solidFill>
                    <w14:schemeClr w14:val="tx1"/>
                  </w14:solidFill>
                </w14:textFill>
              </w:rPr>
            </w:pPr>
            <w:r>
              <w:rPr>
                <w:rFonts w:hint="default"/>
                <w:color w:val="000000" w:themeColor="text1"/>
                <w:sz w:val="24"/>
                <w14:textFill>
                  <w14:solidFill>
                    <w14:schemeClr w14:val="tx1"/>
                  </w14:solidFill>
                </w14:textFill>
              </w:rPr>
              <w:t>规划情况</w:t>
            </w:r>
          </w:p>
        </w:tc>
        <w:tc>
          <w:tcPr>
            <w:tcW w:w="4098" w:type="pct"/>
            <w:gridSpan w:val="3"/>
            <w:vAlign w:val="center"/>
          </w:tcPr>
          <w:p w14:paraId="2854FD0A">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（1）相关规划：《永修县城市总体规划（2016-2030年）》；</w:t>
            </w:r>
          </w:p>
          <w:p w14:paraId="2387ECAC">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（2）审批机关：永修县人民政府；</w:t>
            </w:r>
          </w:p>
          <w:p w14:paraId="286F0360">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14:textFill>
                  <w14:solidFill>
                    <w14:schemeClr w14:val="tx1"/>
                  </w14:solidFill>
                </w14:textFill>
              </w:rPr>
            </w:pPr>
            <w:r>
              <w:rPr>
                <w:rFonts w:hint="eastAsia"/>
                <w:color w:val="000000" w:themeColor="text1"/>
                <w:kern w:val="0"/>
                <w:sz w:val="24"/>
                <w14:textFill>
                  <w14:solidFill>
                    <w14:schemeClr w14:val="tx1"/>
                  </w14:solidFill>
                </w14:textFill>
              </w:rPr>
              <w:t>（3）审批文件：关于批准《永修县城市总体规划修编（2016—2030）》的决议（永常发〔2016〕1号）。</w:t>
            </w:r>
          </w:p>
        </w:tc>
      </w:tr>
      <w:tr w14:paraId="4F807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1" w:type="pct"/>
            <w:vAlign w:val="center"/>
          </w:tcPr>
          <w:p w14:paraId="6D17585C">
            <w:pPr>
              <w:keepNext w:val="0"/>
              <w:keepLines w:val="0"/>
              <w:suppressLineNumbers w:val="0"/>
              <w:adjustRightInd w:val="0"/>
              <w:snapToGrid w:val="0"/>
              <w:spacing w:before="0" w:beforeAutospacing="0" w:after="0" w:afterAutospacing="0"/>
              <w:ind w:left="0" w:right="0"/>
              <w:jc w:val="center"/>
              <w:rPr>
                <w:rFonts w:hint="default"/>
                <w:color w:val="000000" w:themeColor="text1"/>
                <w:kern w:val="0"/>
                <w:sz w:val="24"/>
                <w14:textFill>
                  <w14:solidFill>
                    <w14:schemeClr w14:val="tx1"/>
                  </w14:solidFill>
                </w14:textFill>
              </w:rPr>
            </w:pPr>
            <w:r>
              <w:rPr>
                <w:rFonts w:hint="default"/>
                <w:color w:val="000000" w:themeColor="text1"/>
                <w:sz w:val="24"/>
                <w14:textFill>
                  <w14:solidFill>
                    <w14:schemeClr w14:val="tx1"/>
                  </w14:solidFill>
                </w14:textFill>
              </w:rPr>
              <w:t>规划环境影响评价情况</w:t>
            </w:r>
          </w:p>
        </w:tc>
        <w:tc>
          <w:tcPr>
            <w:tcW w:w="4098" w:type="pct"/>
            <w:gridSpan w:val="3"/>
            <w:vAlign w:val="center"/>
          </w:tcPr>
          <w:p w14:paraId="159060C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规划环境影响评价文件：《江西永修云山经济开发区扩区调区规划环境影响报告书》；</w:t>
            </w:r>
          </w:p>
          <w:p w14:paraId="68E66CF7">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审批机关：九江市生态环境局；</w:t>
            </w:r>
          </w:p>
          <w:p w14:paraId="37EA3EB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审查文号：九环评字[2023]26 号</w:t>
            </w:r>
          </w:p>
        </w:tc>
      </w:tr>
      <w:tr w14:paraId="27C6D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pct"/>
            <w:vAlign w:val="center"/>
          </w:tcPr>
          <w:p w14:paraId="72BF13F0">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规划及规划环境影响评价符合性分析</w:t>
            </w:r>
          </w:p>
        </w:tc>
        <w:tc>
          <w:tcPr>
            <w:tcW w:w="4098" w:type="pct"/>
            <w:gridSpan w:val="3"/>
            <w:vAlign w:val="center"/>
          </w:tcPr>
          <w:p w14:paraId="4F57F01D">
            <w:pPr>
              <w:keepNext w:val="0"/>
              <w:keepLines w:val="0"/>
              <w:suppressLineNumbers w:val="0"/>
              <w:autoSpaceDE w:val="0"/>
              <w:spacing w:before="0" w:beforeAutospacing="0" w:after="0" w:afterAutospacing="0" w:line="360" w:lineRule="auto"/>
              <w:ind w:left="0" w:right="0" w:firstLine="482" w:firstLineChars="200"/>
              <w:rPr>
                <w:rFonts w:hint="default"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bidi="ar"/>
                <w14:textFill>
                  <w14:solidFill>
                    <w14:schemeClr w14:val="tx1"/>
                  </w14:solidFill>
                </w14:textFill>
              </w:rPr>
              <w:t>1、与《永修县城市总体规划（</w:t>
            </w:r>
            <w:r>
              <w:rPr>
                <w:rFonts w:hint="default" w:eastAsiaTheme="minorEastAsia"/>
                <w:b/>
                <w:color w:val="000000" w:themeColor="text1"/>
                <w:sz w:val="24"/>
                <w:lang w:bidi="ar"/>
                <w14:textFill>
                  <w14:solidFill>
                    <w14:schemeClr w14:val="tx1"/>
                  </w14:solidFill>
                </w14:textFill>
              </w:rPr>
              <w:t>2016-2030</w:t>
            </w:r>
            <w:r>
              <w:rPr>
                <w:rFonts w:hint="eastAsia" w:asciiTheme="minorEastAsia" w:hAnsiTheme="minorEastAsia" w:eastAsiaTheme="minorEastAsia" w:cstheme="minorEastAsia"/>
                <w:b/>
                <w:color w:val="000000" w:themeColor="text1"/>
                <w:sz w:val="24"/>
                <w:lang w:bidi="ar"/>
                <w14:textFill>
                  <w14:solidFill>
                    <w14:schemeClr w14:val="tx1"/>
                  </w14:solidFill>
                </w14:textFill>
              </w:rPr>
              <w:t>年）》相符性分析</w:t>
            </w:r>
          </w:p>
          <w:p w14:paraId="1FB806C7">
            <w:pPr>
              <w:keepNext w:val="0"/>
              <w:keepLines w:val="0"/>
              <w:suppressLineNumbers w:val="0"/>
              <w:autoSpaceDE w:val="0"/>
              <w:autoSpaceDN w:val="0"/>
              <w:spacing w:before="0" w:beforeAutospacing="0" w:after="0" w:afterAutospacing="0" w:line="360" w:lineRule="auto"/>
              <w:ind w:left="0" w:right="0" w:firstLine="480" w:firstLineChars="200"/>
              <w:rPr>
                <w:rFonts w:hint="default"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根据《永修县城市总体规划（</w:t>
            </w:r>
            <w:r>
              <w:rPr>
                <w:rFonts w:hint="default" w:eastAsiaTheme="minorEastAsia"/>
                <w:color w:val="000000" w:themeColor="text1"/>
                <w:kern w:val="0"/>
                <w:sz w:val="24"/>
                <w:lang w:bidi="ar"/>
                <w14:textFill>
                  <w14:solidFill>
                    <w14:schemeClr w14:val="tx1"/>
                  </w14:solidFill>
                </w14:textFill>
              </w:rPr>
              <w:t>2016-2030</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年）》中的“城乡统筹发展战略”，第二产业“重点推进以有机硅及关联产业为龙头，以新型建材、机械电子、新型特种纸、生物制药等新型工业为主导，以云山经济开发区（一区三园）、</w:t>
            </w:r>
            <w: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t>马口工业园</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为载体，加快招商引资、大型企业拉动的多元工业体系建设，努力打造成为昌九走廊上的制造工业重镇。鼓励集体经济组织以地入股方式发展第二产业，引导乡镇企业向工业区集中，提高工业用地聚集度和产出效益，充分发挥城镇建设用地价值，严格限制新增污染工业。”</w:t>
            </w:r>
          </w:p>
          <w:p w14:paraId="43B24FAC">
            <w:pPr>
              <w:keepNext w:val="0"/>
              <w:keepLines w:val="0"/>
              <w:suppressLineNumbers w:val="0"/>
              <w:autoSpaceDE w:val="0"/>
              <w:spacing w:before="0" w:beforeAutospacing="0" w:after="0" w:afterAutospacing="0" w:line="360" w:lineRule="auto"/>
              <w:ind w:left="0" w:right="0" w:firstLine="480" w:firstLineChars="200"/>
              <w:rPr>
                <w:rFonts w:hint="default" w:asciiTheme="minorEastAsia" w:hAnsiTheme="minorEastAsia" w:eastAsiaTheme="minorEastAsia" w:cstheme="minorEastAsia"/>
                <w:color w:val="000000" w:themeColor="text1"/>
                <w:kern w:val="0"/>
                <w:sz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本项目落户</w:t>
            </w:r>
            <w: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t>马口工业园</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bidi="ar"/>
                <w14:textFill>
                  <w14:solidFill>
                    <w14:schemeClr w14:val="tx1"/>
                  </w14:solidFill>
                </w14:textFill>
              </w:rPr>
              <w:t>从事亲子游乐设施设备</w:t>
            </w:r>
            <w:r>
              <w:rPr>
                <w:rFonts w:hint="eastAsia" w:asciiTheme="minorEastAsia" w:hAnsiTheme="minorEastAsia" w:eastAsiaTheme="minorEastAsia" w:cstheme="minorEastAsia"/>
                <w:color w:val="000000" w:themeColor="text1"/>
                <w:kern w:val="0"/>
                <w:sz w:val="24"/>
                <w:highlight w:val="none"/>
                <w:lang w:val="en-US" w:eastAsia="zh-CN" w:bidi="ar"/>
                <w14:textFill>
                  <w14:solidFill>
                    <w14:schemeClr w14:val="tx1"/>
                  </w14:solidFill>
                </w14:textFill>
              </w:rPr>
              <w:t>制造</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，属于文教、工美、体育和娱乐用品制造业，为二类工业项目。符合园区规划，因此符合《永修县城市总体规划</w:t>
            </w:r>
            <w:r>
              <w:rPr>
                <w:rFonts w:hint="default" w:ascii="Times New Roman" w:hAnsi="Times New Roman" w:cs="Times New Roman" w:eastAsiaTheme="minorEastAsia"/>
                <w:color w:val="000000" w:themeColor="text1"/>
                <w:kern w:val="0"/>
                <w:sz w:val="24"/>
                <w:lang w:bidi="ar"/>
                <w14:textFill>
                  <w14:solidFill>
                    <w14:schemeClr w14:val="tx1"/>
                  </w14:solidFill>
                </w14:textFill>
              </w:rPr>
              <w:t>（2016-2030年</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）》的总体规划。</w:t>
            </w:r>
          </w:p>
          <w:p w14:paraId="1DE071C3">
            <w:pPr>
              <w:keepNext w:val="0"/>
              <w:keepLines w:val="0"/>
              <w:suppressLineNumbers w:val="0"/>
              <w:autoSpaceDE w:val="0"/>
              <w:spacing w:before="0" w:beforeAutospacing="0" w:after="0" w:afterAutospacing="0" w:line="360" w:lineRule="auto"/>
              <w:ind w:left="0" w:right="0" w:firstLine="482" w:firstLineChars="200"/>
              <w:rPr>
                <w:rFonts w:hint="default"/>
                <w:b/>
                <w:color w:val="000000" w:themeColor="text1"/>
                <w:sz w:val="24"/>
                <w14:textFill>
                  <w14:solidFill>
                    <w14:schemeClr w14:val="tx1"/>
                  </w14:solidFill>
                </w14:textFill>
              </w:rPr>
            </w:pPr>
            <w:r>
              <w:rPr>
                <w:rFonts w:hint="default"/>
                <w:b/>
                <w:color w:val="000000" w:themeColor="text1"/>
                <w:sz w:val="24"/>
                <w:lang w:bidi="ar"/>
                <w14:textFill>
                  <w14:solidFill>
                    <w14:schemeClr w14:val="tx1"/>
                  </w14:solidFill>
                </w14:textFill>
              </w:rPr>
              <w:t>2</w:t>
            </w:r>
            <w:r>
              <w:rPr>
                <w:rFonts w:hint="eastAsia" w:ascii="宋体" w:hAnsi="宋体" w:cs="宋体"/>
                <w:b/>
                <w:color w:val="000000" w:themeColor="text1"/>
                <w:sz w:val="24"/>
                <w:lang w:bidi="ar"/>
                <w14:textFill>
                  <w14:solidFill>
                    <w14:schemeClr w14:val="tx1"/>
                  </w14:solidFill>
                </w14:textFill>
              </w:rPr>
              <w:t>、与《江西永修云山经济开发区扩区调区规划环境影响报告书》及其审查意见（九环评字</w:t>
            </w:r>
            <w:r>
              <w:rPr>
                <w:rFonts w:hint="eastAsia" w:ascii="宋体" w:hAnsi="宋体" w:cs="宋体"/>
                <w:b/>
                <w:color w:val="000000" w:themeColor="text1"/>
                <w:sz w:val="24"/>
                <w:lang w:eastAsia="zh-CN" w:bidi="ar"/>
                <w14:textFill>
                  <w14:solidFill>
                    <w14:schemeClr w14:val="tx1"/>
                  </w14:solidFill>
                </w14:textFill>
              </w:rPr>
              <w:t>〔2023〕26号</w:t>
            </w:r>
            <w:r>
              <w:rPr>
                <w:rFonts w:hint="eastAsia" w:ascii="宋体" w:hAnsi="宋体" w:cs="宋体"/>
                <w:b/>
                <w:color w:val="000000" w:themeColor="text1"/>
                <w:sz w:val="24"/>
                <w:lang w:bidi="ar"/>
                <w14:textFill>
                  <w14:solidFill>
                    <w14:schemeClr w14:val="tx1"/>
                  </w14:solidFill>
                </w14:textFill>
              </w:rPr>
              <w:t>）相符性分析</w:t>
            </w:r>
          </w:p>
          <w:p w14:paraId="26336592">
            <w:pPr>
              <w:keepNext w:val="0"/>
              <w:keepLines w:val="0"/>
              <w:suppressLineNumbers w:val="0"/>
              <w:autoSpaceDE w:val="0"/>
              <w:autoSpaceDN w:val="0"/>
              <w:spacing w:before="0" w:beforeAutospacing="0" w:after="0" w:afterAutospacing="0" w:line="360" w:lineRule="auto"/>
              <w:ind w:left="0" w:right="0" w:firstLine="480" w:firstLineChars="200"/>
              <w:rPr>
                <w:rFonts w:hint="default"/>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《江西永修云山经济开发区扩区调区规划环境影响报告书》于</w:t>
            </w:r>
            <w:r>
              <w:rPr>
                <w:rFonts w:hint="default"/>
                <w:color w:val="000000" w:themeColor="text1"/>
                <w:kern w:val="0"/>
                <w:sz w:val="24"/>
                <w:lang w:bidi="ar"/>
                <w14:textFill>
                  <w14:solidFill>
                    <w14:schemeClr w14:val="tx1"/>
                  </w14:solidFill>
                </w14:textFill>
              </w:rPr>
              <w:t>2023</w:t>
            </w:r>
            <w:r>
              <w:rPr>
                <w:rFonts w:hint="eastAsia" w:ascii="宋体" w:hAnsi="宋体" w:cs="宋体"/>
                <w:color w:val="000000" w:themeColor="text1"/>
                <w:kern w:val="0"/>
                <w:sz w:val="24"/>
                <w:lang w:bidi="ar"/>
                <w14:textFill>
                  <w14:solidFill>
                    <w14:schemeClr w14:val="tx1"/>
                  </w14:solidFill>
                </w14:textFill>
              </w:rPr>
              <w:t>年</w:t>
            </w:r>
            <w:r>
              <w:rPr>
                <w:rFonts w:hint="default"/>
                <w:color w:val="000000" w:themeColor="text1"/>
                <w:kern w:val="0"/>
                <w:sz w:val="24"/>
                <w:lang w:bidi="ar"/>
                <w14:textFill>
                  <w14:solidFill>
                    <w14:schemeClr w14:val="tx1"/>
                  </w14:solidFill>
                </w14:textFill>
              </w:rPr>
              <w:t xml:space="preserve">7 </w:t>
            </w:r>
            <w:r>
              <w:rPr>
                <w:rFonts w:hint="eastAsia" w:ascii="宋体" w:hAnsi="宋体" w:cs="宋体"/>
                <w:color w:val="000000" w:themeColor="text1"/>
                <w:kern w:val="0"/>
                <w:sz w:val="24"/>
                <w:lang w:bidi="ar"/>
                <w14:textFill>
                  <w14:solidFill>
                    <w14:schemeClr w14:val="tx1"/>
                  </w14:solidFill>
                </w14:textFill>
              </w:rPr>
              <w:t>月份取得九江市生态环境局审查意见（九环评字</w:t>
            </w:r>
            <w:r>
              <w:rPr>
                <w:rFonts w:hint="eastAsia" w:ascii="宋体" w:hAnsi="宋体" w:cs="宋体"/>
                <w:color w:val="000000" w:themeColor="text1"/>
                <w:kern w:val="0"/>
                <w:sz w:val="24"/>
                <w:lang w:eastAsia="zh-CN" w:bidi="ar"/>
                <w14:textFill>
                  <w14:solidFill>
                    <w14:schemeClr w14:val="tx1"/>
                  </w14:solidFill>
                </w14:textFill>
              </w:rPr>
              <w:t>〔2023〕26号</w:t>
            </w:r>
            <w:r>
              <w:rPr>
                <w:rFonts w:hint="eastAsia" w:ascii="宋体" w:hAnsi="宋体" w:cs="宋体"/>
                <w:color w:val="000000" w:themeColor="text1"/>
                <w:kern w:val="0"/>
                <w:sz w:val="24"/>
                <w:lang w:bidi="ar"/>
                <w14:textFill>
                  <w14:solidFill>
                    <w14:schemeClr w14:val="tx1"/>
                  </w14:solidFill>
                </w14:textFill>
              </w:rPr>
              <w:t>），永修云山经济开发区本次扩区调区仍保持</w:t>
            </w:r>
            <w:r>
              <w:rPr>
                <w:rFonts w:hint="default"/>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一区三园</w:t>
            </w:r>
            <w:r>
              <w:rPr>
                <w:rFonts w:hint="default"/>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格局，即星火工业园、云山工业园及城南工业园（城南片区和马口片区），规划总面积为</w:t>
            </w:r>
            <w:r>
              <w:rPr>
                <w:rFonts w:hint="default"/>
                <w:color w:val="000000" w:themeColor="text1"/>
                <w:kern w:val="0"/>
                <w:sz w:val="24"/>
                <w:lang w:bidi="ar"/>
                <w14:textFill>
                  <w14:solidFill>
                    <w14:schemeClr w14:val="tx1"/>
                  </w14:solidFill>
                </w14:textFill>
              </w:rPr>
              <w:t>1895.51</w:t>
            </w:r>
            <w:r>
              <w:rPr>
                <w:rFonts w:hint="eastAsia" w:ascii="宋体" w:hAnsi="宋体" w:cs="宋体"/>
                <w:color w:val="000000" w:themeColor="text1"/>
                <w:kern w:val="0"/>
                <w:sz w:val="24"/>
                <w:lang w:bidi="ar"/>
                <w14:textFill>
                  <w14:solidFill>
                    <w14:schemeClr w14:val="tx1"/>
                  </w14:solidFill>
                </w14:textFill>
              </w:rPr>
              <w:t>公顷，其中星火工业园</w:t>
            </w:r>
            <w:r>
              <w:rPr>
                <w:rFonts w:hint="default"/>
                <w:color w:val="000000" w:themeColor="text1"/>
                <w:kern w:val="0"/>
                <w:sz w:val="24"/>
                <w:lang w:bidi="ar"/>
                <w14:textFill>
                  <w14:solidFill>
                    <w14:schemeClr w14:val="tx1"/>
                  </w14:solidFill>
                </w14:textFill>
              </w:rPr>
              <w:t>787.60</w:t>
            </w:r>
            <w:r>
              <w:rPr>
                <w:rFonts w:hint="eastAsia" w:ascii="宋体" w:hAnsi="宋体" w:cs="宋体"/>
                <w:color w:val="000000" w:themeColor="text1"/>
                <w:kern w:val="0"/>
                <w:sz w:val="24"/>
                <w:lang w:bidi="ar"/>
                <w14:textFill>
                  <w14:solidFill>
                    <w14:schemeClr w14:val="tx1"/>
                  </w14:solidFill>
                </w14:textFill>
              </w:rPr>
              <w:t>公顷，云山工业园</w:t>
            </w:r>
            <w:r>
              <w:rPr>
                <w:rFonts w:hint="default"/>
                <w:color w:val="000000" w:themeColor="text1"/>
                <w:kern w:val="0"/>
                <w:sz w:val="24"/>
                <w:lang w:bidi="ar"/>
                <w14:textFill>
                  <w14:solidFill>
                    <w14:schemeClr w14:val="tx1"/>
                  </w14:solidFill>
                </w14:textFill>
              </w:rPr>
              <w:t>384.48</w:t>
            </w:r>
            <w:r>
              <w:rPr>
                <w:rFonts w:hint="eastAsia" w:ascii="宋体" w:hAnsi="宋体" w:cs="宋体"/>
                <w:color w:val="000000" w:themeColor="text1"/>
                <w:kern w:val="0"/>
                <w:sz w:val="24"/>
                <w:lang w:bidi="ar"/>
                <w14:textFill>
                  <w14:solidFill>
                    <w14:schemeClr w14:val="tx1"/>
                  </w14:solidFill>
                </w14:textFill>
              </w:rPr>
              <w:t>公顷，城南工业园</w:t>
            </w:r>
            <w:r>
              <w:rPr>
                <w:rFonts w:hint="default"/>
                <w:color w:val="000000" w:themeColor="text1"/>
                <w:kern w:val="0"/>
                <w:sz w:val="24"/>
                <w:lang w:bidi="ar"/>
                <w14:textFill>
                  <w14:solidFill>
                    <w14:schemeClr w14:val="tx1"/>
                  </w14:solidFill>
                </w14:textFill>
              </w:rPr>
              <w:t>723.43</w:t>
            </w:r>
            <w:r>
              <w:rPr>
                <w:rFonts w:hint="eastAsia" w:ascii="宋体" w:hAnsi="宋体" w:cs="宋体"/>
                <w:color w:val="000000" w:themeColor="text1"/>
                <w:kern w:val="0"/>
                <w:sz w:val="24"/>
                <w:lang w:bidi="ar"/>
                <w14:textFill>
                  <w14:solidFill>
                    <w14:schemeClr w14:val="tx1"/>
                  </w14:solidFill>
                </w14:textFill>
              </w:rPr>
              <w:t>公顷（城南片区</w:t>
            </w:r>
            <w:r>
              <w:rPr>
                <w:rFonts w:hint="default"/>
                <w:color w:val="000000" w:themeColor="text1"/>
                <w:kern w:val="0"/>
                <w:sz w:val="24"/>
                <w:lang w:bidi="ar"/>
                <w14:textFill>
                  <w14:solidFill>
                    <w14:schemeClr w14:val="tx1"/>
                  </w14:solidFill>
                </w14:textFill>
              </w:rPr>
              <w:t>372. 16</w:t>
            </w:r>
            <w:r>
              <w:rPr>
                <w:rFonts w:hint="eastAsia" w:ascii="宋体" w:hAnsi="宋体" w:cs="宋体"/>
                <w:color w:val="000000" w:themeColor="text1"/>
                <w:kern w:val="0"/>
                <w:sz w:val="24"/>
                <w:lang w:bidi="ar"/>
                <w14:textFill>
                  <w14:solidFill>
                    <w14:schemeClr w14:val="tx1"/>
                  </w14:solidFill>
                </w14:textFill>
              </w:rPr>
              <w:t>公顷，马口片区</w:t>
            </w:r>
            <w:r>
              <w:rPr>
                <w:rFonts w:hint="default"/>
                <w:color w:val="000000" w:themeColor="text1"/>
                <w:kern w:val="0"/>
                <w:sz w:val="24"/>
                <w:lang w:bidi="ar"/>
                <w14:textFill>
                  <w14:solidFill>
                    <w14:schemeClr w14:val="tx1"/>
                  </w14:solidFill>
                </w14:textFill>
              </w:rPr>
              <w:t>351.27</w:t>
            </w:r>
            <w:r>
              <w:rPr>
                <w:rFonts w:hint="eastAsia" w:ascii="宋体" w:hAnsi="宋体" w:cs="宋体"/>
                <w:color w:val="000000" w:themeColor="text1"/>
                <w:kern w:val="0"/>
                <w:sz w:val="24"/>
                <w:lang w:bidi="ar"/>
                <w14:textFill>
                  <w14:solidFill>
                    <w14:schemeClr w14:val="tx1"/>
                  </w14:solidFill>
                </w14:textFill>
              </w:rPr>
              <w:t>公顷）。产业定位：以有机硅为首位产业、以绿色建材、电子信息及装备制造为主导产业、以数字经济、新能源和新服务经济为新兴产业，集生态、绿色、创新于一体的省级重点工业园区。城南工业园：以电子信息及装备、新兴产业发展为主，未来重点引进电子信息及装备制造、新能源、数字经济、轻工业、新服务新经济等产业项目。</w:t>
            </w:r>
          </w:p>
          <w:p w14:paraId="2944A405">
            <w:pPr>
              <w:keepNext w:val="0"/>
              <w:keepLines w:val="0"/>
              <w:suppressLineNumbers w:val="0"/>
              <w:autoSpaceDE w:val="0"/>
              <w:autoSpaceDN w:val="0"/>
              <w:spacing w:before="0" w:beforeAutospacing="0" w:after="0" w:afterAutospacing="0" w:line="360" w:lineRule="auto"/>
              <w:ind w:left="0" w:right="0" w:firstLine="480" w:firstLineChars="200"/>
              <w:rPr>
                <w:rFonts w:hint="default"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根据规划环评及规划环评审查意见，本项目与其相符性分析见表</w:t>
            </w:r>
            <w:r>
              <w:rPr>
                <w:rFonts w:hint="default"/>
                <w:color w:val="000000" w:themeColor="text1"/>
                <w:kern w:val="0"/>
                <w:sz w:val="24"/>
                <w:lang w:bidi="ar"/>
                <w14:textFill>
                  <w14:solidFill>
                    <w14:schemeClr w14:val="tx1"/>
                  </w14:solidFill>
                </w14:textFill>
              </w:rPr>
              <w:t>1-2</w:t>
            </w:r>
            <w:r>
              <w:rPr>
                <w:rFonts w:hint="eastAsia" w:ascii="宋体" w:hAnsi="宋体" w:cs="宋体"/>
                <w:color w:val="000000" w:themeColor="text1"/>
                <w:kern w:val="0"/>
                <w:sz w:val="24"/>
                <w:lang w:bidi="ar"/>
                <w14:textFill>
                  <w14:solidFill>
                    <w14:schemeClr w14:val="tx1"/>
                  </w14:solidFill>
                </w14:textFill>
              </w:rPr>
              <w:t>，</w:t>
            </w:r>
          </w:p>
          <w:p w14:paraId="74B6106D">
            <w:pPr>
              <w:keepNext w:val="0"/>
              <w:keepLines w:val="0"/>
              <w:suppressLineNumbers w:val="0"/>
              <w:autoSpaceDE w:val="0"/>
              <w:autoSpaceDN w:val="0"/>
              <w:spacing w:before="0" w:beforeAutospacing="0" w:after="0" w:afterAutospacing="0" w:line="360" w:lineRule="auto"/>
              <w:ind w:left="0" w:right="0" w:firstLine="482" w:firstLineChars="200"/>
              <w:rPr>
                <w:rFonts w:hint="default"/>
                <w:b/>
                <w:bCs/>
                <w:color w:val="000000" w:themeColor="text1"/>
                <w:sz w:val="24"/>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表</w:t>
            </w:r>
            <w:r>
              <w:rPr>
                <w:rFonts w:hint="default"/>
                <w:b/>
                <w:bCs/>
                <w:color w:val="000000" w:themeColor="text1"/>
                <w:sz w:val="24"/>
                <w:lang w:bidi="ar"/>
                <w14:textFill>
                  <w14:solidFill>
                    <w14:schemeClr w14:val="tx1"/>
                  </w14:solidFill>
                </w14:textFill>
              </w:rPr>
              <w:t xml:space="preserve">1-2 </w:t>
            </w:r>
            <w:r>
              <w:rPr>
                <w:rFonts w:hint="eastAsia" w:ascii="宋体" w:hAnsi="宋体" w:cs="宋体"/>
                <w:b/>
                <w:bCs/>
                <w:color w:val="000000" w:themeColor="text1"/>
                <w:sz w:val="24"/>
                <w:lang w:bidi="ar"/>
                <w14:textFill>
                  <w14:solidFill>
                    <w14:schemeClr w14:val="tx1"/>
                  </w14:solidFill>
                </w14:textFill>
              </w:rPr>
              <w:t>本项目与九环评字</w:t>
            </w:r>
            <w:r>
              <w:rPr>
                <w:rFonts w:hint="eastAsia" w:ascii="宋体" w:hAnsi="宋体" w:cs="宋体"/>
                <w:b/>
                <w:bCs/>
                <w:color w:val="000000" w:themeColor="text1"/>
                <w:sz w:val="24"/>
                <w:lang w:eastAsia="zh-CN" w:bidi="ar"/>
                <w14:textFill>
                  <w14:solidFill>
                    <w14:schemeClr w14:val="tx1"/>
                  </w14:solidFill>
                </w14:textFill>
              </w:rPr>
              <w:t>〔2023〕26号</w:t>
            </w:r>
            <w:r>
              <w:rPr>
                <w:rFonts w:hint="eastAsia" w:ascii="宋体" w:hAnsi="宋体" w:cs="宋体"/>
                <w:b/>
                <w:bCs/>
                <w:color w:val="000000" w:themeColor="text1"/>
                <w:sz w:val="24"/>
                <w:lang w:bidi="ar"/>
                <w14:textFill>
                  <w14:solidFill>
                    <w14:schemeClr w14:val="tx1"/>
                  </w14:solidFill>
                </w14:textFill>
              </w:rPr>
              <w:t>文（规划环评审查意见）相符性分析</w:t>
            </w:r>
          </w:p>
          <w:tbl>
            <w:tblPr>
              <w:tblStyle w:val="35"/>
              <w:tblW w:w="4999" w:type="pct"/>
              <w:jc w:val="center"/>
              <w:tblBorders>
                <w:top w:val="single" w:color="000000" w:sz="12" w:space="0"/>
                <w:left w:val="dotted" w:color="000000" w:sz="4" w:space="0"/>
                <w:bottom w:val="single" w:color="000000" w:sz="12" w:space="0"/>
                <w:right w:val="dotted"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5"/>
              <w:gridCol w:w="2784"/>
              <w:gridCol w:w="844"/>
            </w:tblGrid>
            <w:tr w14:paraId="779885AD">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24" w:type="pct"/>
                  <w:tcBorders>
                    <w:tl2br w:val="nil"/>
                    <w:tr2bl w:val="nil"/>
                  </w:tcBorders>
                  <w:shd w:val="clear" w:color="auto" w:fill="auto"/>
                  <w:vAlign w:val="center"/>
                </w:tcPr>
                <w:p w14:paraId="3DCB64EB">
                  <w:pPr>
                    <w:pStyle w:val="20"/>
                    <w:keepNext w:val="0"/>
                    <w:keepLines w:val="0"/>
                    <w:widowControl w:val="0"/>
                    <w:suppressLineNumbers w:val="0"/>
                    <w:autoSpaceDE w:val="0"/>
                    <w:spacing w:before="0" w:beforeAutospacing="0" w:after="0" w:afterAutospacing="0"/>
                    <w:ind w:left="0" w:right="0"/>
                    <w:jc w:val="center"/>
                    <w:rPr>
                      <w:rFonts w:hint="default" w:cs="宋体"/>
                      <w:b/>
                      <w:bCs/>
                      <w:color w:val="000000" w:themeColor="text1"/>
                      <w:kern w:val="2"/>
                      <w:sz w:val="21"/>
                      <w:szCs w:val="21"/>
                      <w:lang w:eastAsia="en-US"/>
                      <w14:textFill>
                        <w14:solidFill>
                          <w14:schemeClr w14:val="tx1"/>
                        </w14:solidFill>
                      </w14:textFill>
                    </w:rPr>
                  </w:pPr>
                  <w:r>
                    <w:rPr>
                      <w:rFonts w:hint="eastAsia" w:cs="宋体"/>
                      <w:b/>
                      <w:bCs/>
                      <w:color w:val="000000" w:themeColor="text1"/>
                      <w:spacing w:val="7"/>
                      <w:kern w:val="2"/>
                      <w:sz w:val="21"/>
                      <w:szCs w:val="21"/>
                      <w:lang w:eastAsia="en-US" w:bidi="ar"/>
                      <w14:textFill>
                        <w14:solidFill>
                          <w14:schemeClr w14:val="tx1"/>
                        </w14:solidFill>
                      </w14:textFill>
                    </w:rPr>
                    <w:t>审查意见要求</w:t>
                  </w:r>
                </w:p>
              </w:tc>
              <w:tc>
                <w:tcPr>
                  <w:tcW w:w="1976" w:type="pct"/>
                  <w:tcBorders>
                    <w:tl2br w:val="nil"/>
                    <w:tr2bl w:val="nil"/>
                  </w:tcBorders>
                  <w:shd w:val="clear" w:color="auto" w:fill="auto"/>
                  <w:vAlign w:val="center"/>
                </w:tcPr>
                <w:p w14:paraId="6A25A61B">
                  <w:pPr>
                    <w:pStyle w:val="20"/>
                    <w:keepNext w:val="0"/>
                    <w:keepLines w:val="0"/>
                    <w:widowControl w:val="0"/>
                    <w:suppressLineNumbers w:val="0"/>
                    <w:autoSpaceDE w:val="0"/>
                    <w:spacing w:before="0" w:beforeAutospacing="0" w:after="0" w:afterAutospacing="0"/>
                    <w:ind w:left="0" w:right="0"/>
                    <w:jc w:val="center"/>
                    <w:rPr>
                      <w:rFonts w:hint="default" w:cs="宋体"/>
                      <w:b/>
                      <w:bCs/>
                      <w:color w:val="000000" w:themeColor="text1"/>
                      <w:kern w:val="2"/>
                      <w:sz w:val="21"/>
                      <w:szCs w:val="21"/>
                      <w:lang w:eastAsia="en-US"/>
                      <w14:textFill>
                        <w14:solidFill>
                          <w14:schemeClr w14:val="tx1"/>
                        </w14:solidFill>
                      </w14:textFill>
                    </w:rPr>
                  </w:pPr>
                  <w:r>
                    <w:rPr>
                      <w:rFonts w:hint="eastAsia" w:cs="宋体"/>
                      <w:b/>
                      <w:bCs/>
                      <w:color w:val="000000" w:themeColor="text1"/>
                      <w:spacing w:val="7"/>
                      <w:kern w:val="2"/>
                      <w:sz w:val="21"/>
                      <w:szCs w:val="21"/>
                      <w:lang w:eastAsia="en-US" w:bidi="ar"/>
                      <w14:textFill>
                        <w14:solidFill>
                          <w14:schemeClr w14:val="tx1"/>
                        </w14:solidFill>
                      </w14:textFill>
                    </w:rPr>
                    <w:t>项目情况</w:t>
                  </w:r>
                </w:p>
              </w:tc>
              <w:tc>
                <w:tcPr>
                  <w:tcW w:w="599" w:type="pct"/>
                  <w:tcBorders>
                    <w:tl2br w:val="nil"/>
                    <w:tr2bl w:val="nil"/>
                  </w:tcBorders>
                  <w:shd w:val="clear" w:color="auto" w:fill="auto"/>
                  <w:vAlign w:val="center"/>
                </w:tcPr>
                <w:p w14:paraId="4A53D265">
                  <w:pPr>
                    <w:pStyle w:val="20"/>
                    <w:keepNext w:val="0"/>
                    <w:keepLines w:val="0"/>
                    <w:widowControl w:val="0"/>
                    <w:suppressLineNumbers w:val="0"/>
                    <w:autoSpaceDE w:val="0"/>
                    <w:spacing w:before="0" w:beforeAutospacing="0" w:after="0" w:afterAutospacing="0"/>
                    <w:ind w:left="0" w:right="0"/>
                    <w:jc w:val="center"/>
                    <w:rPr>
                      <w:rFonts w:hint="default" w:cs="宋体"/>
                      <w:b/>
                      <w:bCs/>
                      <w:color w:val="000000" w:themeColor="text1"/>
                      <w:kern w:val="2"/>
                      <w:sz w:val="21"/>
                      <w:szCs w:val="21"/>
                      <w:lang w:eastAsia="en-US"/>
                      <w14:textFill>
                        <w14:solidFill>
                          <w14:schemeClr w14:val="tx1"/>
                        </w14:solidFill>
                      </w14:textFill>
                    </w:rPr>
                  </w:pPr>
                  <w:r>
                    <w:rPr>
                      <w:rFonts w:hint="eastAsia" w:cs="宋体"/>
                      <w:b/>
                      <w:bCs/>
                      <w:color w:val="000000" w:themeColor="text1"/>
                      <w:spacing w:val="7"/>
                      <w:kern w:val="2"/>
                      <w:sz w:val="21"/>
                      <w:szCs w:val="21"/>
                      <w:lang w:eastAsia="en-US" w:bidi="ar"/>
                      <w14:textFill>
                        <w14:solidFill>
                          <w14:schemeClr w14:val="tx1"/>
                        </w14:solidFill>
                      </w14:textFill>
                    </w:rPr>
                    <w:t>符合性</w:t>
                  </w:r>
                </w:p>
              </w:tc>
            </w:tr>
            <w:tr w14:paraId="566BEC37">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24" w:type="pct"/>
                  <w:tcBorders>
                    <w:tl2br w:val="nil"/>
                    <w:tr2bl w:val="nil"/>
                  </w:tcBorders>
                  <w:shd w:val="clear" w:color="auto" w:fill="auto"/>
                  <w:vAlign w:val="center"/>
                </w:tcPr>
                <w:p w14:paraId="40A6E351">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5"/>
                      <w:kern w:val="2"/>
                      <w:sz w:val="21"/>
                      <w:szCs w:val="21"/>
                      <w:lang w:eastAsia="en-US" w:bidi="ar"/>
                      <w14:textFill>
                        <w14:solidFill>
                          <w14:schemeClr w14:val="tx1"/>
                        </w14:solidFill>
                      </w14:textFill>
                    </w:rPr>
                    <w:t>优化产业定位和布局。按照“三线一单</w:t>
                  </w:r>
                  <w:r>
                    <w:rPr>
                      <w:rFonts w:hint="eastAsia" w:cs="宋体"/>
                      <w:color w:val="000000" w:themeColor="text1"/>
                      <w:spacing w:val="-66"/>
                      <w:kern w:val="2"/>
                      <w:sz w:val="21"/>
                      <w:szCs w:val="21"/>
                      <w:lang w:eastAsia="en-US" w:bidi="ar"/>
                      <w14:textFill>
                        <w14:solidFill>
                          <w14:schemeClr w14:val="tx1"/>
                        </w14:solidFill>
                      </w14:textFill>
                    </w:rPr>
                    <w:t xml:space="preserve"> </w:t>
                  </w:r>
                  <w:r>
                    <w:rPr>
                      <w:rFonts w:hint="eastAsia" w:cs="宋体"/>
                      <w:color w:val="000000" w:themeColor="text1"/>
                      <w:spacing w:val="5"/>
                      <w:kern w:val="2"/>
                      <w:sz w:val="21"/>
                      <w:szCs w:val="21"/>
                      <w:lang w:eastAsia="en-US" w:bidi="ar"/>
                      <w14:textFill>
                        <w14:solidFill>
                          <w14:schemeClr w14:val="tx1"/>
                        </w14:solidFill>
                      </w14:textFill>
                    </w:rPr>
                    <w:t>”</w:t>
                  </w:r>
                  <w:r>
                    <w:rPr>
                      <w:rFonts w:hint="eastAsia" w:cs="宋体"/>
                      <w:color w:val="000000" w:themeColor="text1"/>
                      <w:kern w:val="2"/>
                      <w:sz w:val="21"/>
                      <w:szCs w:val="21"/>
                      <w:lang w:eastAsia="en-US" w:bidi="ar"/>
                      <w14:textFill>
                        <w14:solidFill>
                          <w14:schemeClr w14:val="tx1"/>
                        </w14:solidFill>
                      </w14:textFill>
                    </w:rPr>
                    <w:t>管控要求，</w:t>
                  </w:r>
                  <w:r>
                    <w:rPr>
                      <w:rFonts w:hint="eastAsia" w:cs="宋体"/>
                      <w:color w:val="000000" w:themeColor="text1"/>
                      <w:spacing w:val="8"/>
                      <w:kern w:val="2"/>
                      <w:sz w:val="21"/>
                      <w:szCs w:val="21"/>
                      <w:lang w:eastAsia="en-US" w:bidi="ar"/>
                      <w14:textFill>
                        <w14:solidFill>
                          <w14:schemeClr w14:val="tx1"/>
                        </w14:solidFill>
                      </w14:textFill>
                    </w:rPr>
                    <w:t>以生态保护红线、资源利用上线、环境</w:t>
                  </w:r>
                  <w:r>
                    <w:rPr>
                      <w:rFonts w:hint="eastAsia" w:cs="宋体"/>
                      <w:color w:val="000000" w:themeColor="text1"/>
                      <w:spacing w:val="9"/>
                      <w:kern w:val="2"/>
                      <w:sz w:val="21"/>
                      <w:szCs w:val="21"/>
                      <w:lang w:eastAsia="en-US" w:bidi="ar"/>
                      <w14:textFill>
                        <w14:solidFill>
                          <w14:schemeClr w14:val="tx1"/>
                        </w14:solidFill>
                      </w14:textFill>
                    </w:rPr>
                    <w:t>质量底线为约束，落实环境准入负面清单，严格建设项目环境准入。支持产业</w:t>
                  </w:r>
                  <w:r>
                    <w:rPr>
                      <w:rFonts w:hint="eastAsia" w:cs="宋体"/>
                      <w:color w:val="000000" w:themeColor="text1"/>
                      <w:spacing w:val="4"/>
                      <w:kern w:val="2"/>
                      <w:sz w:val="21"/>
                      <w:szCs w:val="21"/>
                      <w:lang w:eastAsia="en-US" w:bidi="ar"/>
                      <w14:textFill>
                        <w14:solidFill>
                          <w14:schemeClr w14:val="tx1"/>
                        </w14:solidFill>
                      </w14:textFill>
                    </w:rPr>
                    <w:t>匹配、工艺先进的企业入驻。禁止新建、</w:t>
                  </w:r>
                  <w:r>
                    <w:rPr>
                      <w:rFonts w:hint="eastAsia" w:cs="宋体"/>
                      <w:color w:val="000000" w:themeColor="text1"/>
                      <w:spacing w:val="9"/>
                      <w:kern w:val="2"/>
                      <w:sz w:val="21"/>
                      <w:szCs w:val="21"/>
                      <w:lang w:eastAsia="en-US" w:bidi="ar"/>
                      <w14:textFill>
                        <w14:solidFill>
                          <w14:schemeClr w14:val="tx1"/>
                        </w14:solidFill>
                      </w14:textFill>
                    </w:rPr>
                    <w:t>扩建法律法规和相关产业政策明令禁止的落后产能项目。引进项目的工艺、设备、污染治理技术、清洁生产水平应达到国内先进水平。不新引进不属于规划</w:t>
                  </w:r>
                  <w:r>
                    <w:rPr>
                      <w:rFonts w:hint="eastAsia" w:cs="宋体"/>
                      <w:color w:val="000000" w:themeColor="text1"/>
                      <w:spacing w:val="8"/>
                      <w:kern w:val="2"/>
                      <w:sz w:val="21"/>
                      <w:szCs w:val="21"/>
                      <w:lang w:eastAsia="en-US" w:bidi="ar"/>
                      <w14:textFill>
                        <w14:solidFill>
                          <w14:schemeClr w14:val="tx1"/>
                        </w14:solidFill>
                      </w14:textFill>
                    </w:rPr>
                    <w:t>产业方向、产业布局的项目。</w:t>
                  </w:r>
                </w:p>
              </w:tc>
              <w:tc>
                <w:tcPr>
                  <w:tcW w:w="1976" w:type="pct"/>
                  <w:tcBorders>
                    <w:tl2br w:val="nil"/>
                    <w:tr2bl w:val="nil"/>
                  </w:tcBorders>
                  <w:shd w:val="clear" w:color="auto" w:fill="auto"/>
                  <w:vAlign w:val="center"/>
                </w:tcPr>
                <w:p w14:paraId="4C690189">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7"/>
                      <w:kern w:val="2"/>
                      <w:sz w:val="21"/>
                      <w:szCs w:val="21"/>
                      <w:lang w:eastAsia="en-US" w:bidi="ar"/>
                      <w14:textFill>
                        <w14:solidFill>
                          <w14:schemeClr w14:val="tx1"/>
                        </w14:solidFill>
                      </w14:textFill>
                    </w:rPr>
                    <w:t xml:space="preserve">项目符合九江市及永修县  </w:t>
                  </w:r>
                  <w:r>
                    <w:rPr>
                      <w:rFonts w:hint="eastAsia" w:cs="宋体"/>
                      <w:color w:val="000000" w:themeColor="text1"/>
                      <w:spacing w:val="3"/>
                      <w:kern w:val="2"/>
                      <w:sz w:val="21"/>
                      <w:szCs w:val="21"/>
                      <w:lang w:eastAsia="en-US" w:bidi="ar"/>
                      <w14:textFill>
                        <w14:solidFill>
                          <w14:schemeClr w14:val="tx1"/>
                        </w14:solidFill>
                      </w14:textFill>
                    </w:rPr>
                    <w:t>“三线一单</w:t>
                  </w:r>
                  <w:r>
                    <w:rPr>
                      <w:rFonts w:hint="eastAsia" w:cs="宋体"/>
                      <w:color w:val="000000" w:themeColor="text1"/>
                      <w:spacing w:val="-61"/>
                      <w:kern w:val="2"/>
                      <w:sz w:val="21"/>
                      <w:szCs w:val="21"/>
                      <w:lang w:eastAsia="en-US" w:bidi="ar"/>
                      <w14:textFill>
                        <w14:solidFill>
                          <w14:schemeClr w14:val="tx1"/>
                        </w14:solidFill>
                      </w14:textFill>
                    </w:rPr>
                    <w:t xml:space="preserve"> </w:t>
                  </w:r>
                  <w:r>
                    <w:rPr>
                      <w:rFonts w:hint="eastAsia" w:cs="宋体"/>
                      <w:color w:val="000000" w:themeColor="text1"/>
                      <w:spacing w:val="3"/>
                      <w:kern w:val="2"/>
                      <w:sz w:val="21"/>
                      <w:szCs w:val="21"/>
                      <w:lang w:eastAsia="en-US" w:bidi="ar"/>
                      <w14:textFill>
                        <w14:solidFill>
                          <w14:schemeClr w14:val="tx1"/>
                        </w14:solidFill>
                      </w14:textFill>
                    </w:rPr>
                    <w:t>”管控要求，符</w:t>
                  </w:r>
                  <w:r>
                    <w:rPr>
                      <w:rFonts w:hint="eastAsia" w:cs="宋体"/>
                      <w:color w:val="000000" w:themeColor="text1"/>
                      <w:spacing w:val="8"/>
                      <w:kern w:val="2"/>
                      <w:sz w:val="21"/>
                      <w:szCs w:val="21"/>
                      <w:lang w:eastAsia="en-US" w:bidi="ar"/>
                      <w14:textFill>
                        <w14:solidFill>
                          <w14:schemeClr w14:val="tx1"/>
                        </w14:solidFill>
                      </w14:textFill>
                    </w:rPr>
                    <w:t>合长江经济带发展负面清</w:t>
                  </w:r>
                  <w:r>
                    <w:rPr>
                      <w:rFonts w:hint="eastAsia" w:cs="宋体"/>
                      <w:color w:val="000000" w:themeColor="text1"/>
                      <w:spacing w:val="6"/>
                      <w:kern w:val="2"/>
                      <w:sz w:val="21"/>
                      <w:szCs w:val="21"/>
                      <w:lang w:eastAsia="en-US" w:bidi="ar"/>
                      <w14:textFill>
                        <w14:solidFill>
                          <w14:schemeClr w14:val="tx1"/>
                        </w14:solidFill>
                      </w14:textFill>
                    </w:rPr>
                    <w:t>单中相关要求；项目符合产业政策要求，不属于落后产能项目；项目工艺、设备及污染防治技术先进，清洁生</w:t>
                  </w:r>
                  <w:r>
                    <w:rPr>
                      <w:rFonts w:hint="eastAsia" w:cs="宋体"/>
                      <w:color w:val="000000" w:themeColor="text1"/>
                      <w:spacing w:val="8"/>
                      <w:kern w:val="2"/>
                      <w:sz w:val="21"/>
                      <w:szCs w:val="21"/>
                      <w:lang w:eastAsia="en-US" w:bidi="ar"/>
                      <w14:textFill>
                        <w14:solidFill>
                          <w14:schemeClr w14:val="tx1"/>
                        </w14:solidFill>
                      </w14:textFill>
                    </w:rPr>
                    <w:t>产水平能达到</w:t>
                  </w:r>
                  <w:r>
                    <w:rPr>
                      <w:rFonts w:hint="eastAsia" w:cs="宋体"/>
                      <w:color w:val="000000" w:themeColor="text1"/>
                      <w:spacing w:val="6"/>
                      <w:kern w:val="2"/>
                      <w:sz w:val="21"/>
                      <w:szCs w:val="21"/>
                      <w:lang w:eastAsia="en-US" w:bidi="ar"/>
                      <w14:textFill>
                        <w14:solidFill>
                          <w14:schemeClr w14:val="tx1"/>
                        </w14:solidFill>
                      </w14:textFill>
                    </w:rPr>
                    <w:t>国内先进水平；项目为游乐设施设备</w:t>
                  </w:r>
                  <w:r>
                    <w:rPr>
                      <w:rFonts w:hint="eastAsia" w:cs="宋体"/>
                      <w:color w:val="000000" w:themeColor="text1"/>
                      <w:spacing w:val="6"/>
                      <w:kern w:val="2"/>
                      <w:sz w:val="21"/>
                      <w:szCs w:val="21"/>
                      <w:lang w:val="en-US" w:eastAsia="zh-CN" w:bidi="ar"/>
                      <w14:textFill>
                        <w14:solidFill>
                          <w14:schemeClr w14:val="tx1"/>
                        </w14:solidFill>
                      </w14:textFill>
                    </w:rPr>
                    <w:t>制造</w:t>
                  </w:r>
                  <w:r>
                    <w:rPr>
                      <w:rFonts w:hint="eastAsia" w:cs="宋体"/>
                      <w:color w:val="000000" w:themeColor="text1"/>
                      <w:spacing w:val="6"/>
                      <w:kern w:val="2"/>
                      <w:sz w:val="21"/>
                      <w:szCs w:val="21"/>
                      <w:lang w:eastAsia="en-US" w:bidi="ar"/>
                      <w14:textFill>
                        <w14:solidFill>
                          <w14:schemeClr w14:val="tx1"/>
                        </w14:solidFill>
                      </w14:textFill>
                    </w:rPr>
                    <w:t>，属于轻工业，符合园区规划产业定位。</w:t>
                  </w:r>
                </w:p>
              </w:tc>
              <w:tc>
                <w:tcPr>
                  <w:tcW w:w="599" w:type="pct"/>
                  <w:tcBorders>
                    <w:tl2br w:val="nil"/>
                    <w:tr2bl w:val="nil"/>
                  </w:tcBorders>
                  <w:shd w:val="clear" w:color="auto" w:fill="auto"/>
                  <w:vAlign w:val="center"/>
                </w:tcPr>
                <w:p w14:paraId="6B016481">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519B5EAF">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771090CC">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38456C84">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2A36AFAB">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392BED02">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142F0378">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3"/>
                      <w:kern w:val="2"/>
                      <w:sz w:val="21"/>
                      <w:szCs w:val="21"/>
                      <w:lang w:eastAsia="en-US" w:bidi="ar"/>
                      <w14:textFill>
                        <w14:solidFill>
                          <w14:schemeClr w14:val="tx1"/>
                        </w14:solidFill>
                      </w14:textFill>
                    </w:rPr>
                    <w:t>符合</w:t>
                  </w:r>
                </w:p>
              </w:tc>
            </w:tr>
            <w:tr w14:paraId="6E86CB6E">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24" w:type="pct"/>
                  <w:tcBorders>
                    <w:tl2br w:val="nil"/>
                    <w:tr2bl w:val="nil"/>
                  </w:tcBorders>
                  <w:shd w:val="clear" w:color="auto" w:fill="auto"/>
                  <w:vAlign w:val="center"/>
                </w:tcPr>
                <w:p w14:paraId="0510CF5F">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9"/>
                      <w:kern w:val="2"/>
                      <w:sz w:val="21"/>
                      <w:szCs w:val="21"/>
                      <w:lang w:eastAsia="en-US" w:bidi="ar"/>
                      <w14:textFill>
                        <w14:solidFill>
                          <w14:schemeClr w14:val="tx1"/>
                        </w14:solidFill>
                      </w14:textFill>
                    </w:rPr>
                    <w:t>实施园区污染物排放总量控制。排放的氮氧化物、颗粒物、挥发性有机物、化学需氧量、氨氮等主要污染物不得超过核定的总量管控限值，必要时采取区域削减、限制生产等措施，确保实现区域及周边环境质量改善目标。排放废气污染物的企业应采取相应治理措施，深化工业源挥发性有机物污染防治，推广环保溶剂的使用，严格按照《重点行业挥发性有机物综合治理方案》对挥发性有</w:t>
                  </w:r>
                  <w:r>
                    <w:rPr>
                      <w:rFonts w:hint="eastAsia" w:cs="宋体"/>
                      <w:color w:val="000000" w:themeColor="text1"/>
                      <w:spacing w:val="4"/>
                      <w:kern w:val="2"/>
                      <w:sz w:val="21"/>
                      <w:szCs w:val="21"/>
                      <w:lang w:eastAsia="en-US" w:bidi="ar"/>
                      <w14:textFill>
                        <w14:solidFill>
                          <w14:schemeClr w14:val="tx1"/>
                        </w14:solidFill>
                      </w14:textFill>
                    </w:rPr>
                    <w:t>机物进行治理。加强对现有污染源监管，</w:t>
                  </w:r>
                  <w:r>
                    <w:rPr>
                      <w:rFonts w:hint="eastAsia" w:cs="宋体"/>
                      <w:color w:val="000000" w:themeColor="text1"/>
                      <w:spacing w:val="7"/>
                      <w:kern w:val="2"/>
                      <w:sz w:val="21"/>
                      <w:szCs w:val="21"/>
                      <w:lang w:eastAsia="en-US" w:bidi="ar"/>
                      <w14:textFill>
                        <w14:solidFill>
                          <w14:schemeClr w14:val="tx1"/>
                        </w14:solidFill>
                      </w14:textFill>
                    </w:rPr>
                    <w:t>提高环境管理水平。</w:t>
                  </w:r>
                </w:p>
              </w:tc>
              <w:tc>
                <w:tcPr>
                  <w:tcW w:w="1976" w:type="pct"/>
                  <w:tcBorders>
                    <w:tl2br w:val="nil"/>
                    <w:tr2bl w:val="nil"/>
                  </w:tcBorders>
                  <w:shd w:val="clear" w:color="auto" w:fill="auto"/>
                  <w:vAlign w:val="center"/>
                </w:tcPr>
                <w:p w14:paraId="3BB388B0">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default" w:ascii="Times New Roman" w:hAnsi="Times New Roman" w:cs="Calibri"/>
                      <w:color w:val="000000" w:themeColor="text1"/>
                      <w:spacing w:val="5"/>
                      <w:kern w:val="2"/>
                      <w:sz w:val="21"/>
                      <w:szCs w:val="21"/>
                      <w:lang w:eastAsia="en-US" w:bidi="ar"/>
                      <w14:textFill>
                        <w14:solidFill>
                          <w14:schemeClr w14:val="tx1"/>
                        </w14:solidFill>
                      </w14:textFill>
                    </w:rPr>
                    <w:t>项目产生的挥发性有机物未超过核定的总量管控限值；挥发性有机物经</w:t>
                  </w:r>
                  <w:r>
                    <w:rPr>
                      <w:rFonts w:hint="eastAsia" w:ascii="Times New Roman" w:hAnsi="Times New Roman" w:cs="Calibri"/>
                      <w:color w:val="000000" w:themeColor="text1"/>
                      <w:spacing w:val="5"/>
                      <w:kern w:val="2"/>
                      <w:sz w:val="21"/>
                      <w:szCs w:val="21"/>
                      <w:lang w:val="en-US" w:eastAsia="zh-CN" w:bidi="ar"/>
                      <w14:textFill>
                        <w14:solidFill>
                          <w14:schemeClr w14:val="tx1"/>
                        </w14:solidFill>
                      </w14:textFill>
                    </w:rPr>
                    <w:t>布袋除尘器和二级</w:t>
                  </w:r>
                  <w:r>
                    <w:rPr>
                      <w:rFonts w:hint="default" w:ascii="Times New Roman" w:hAnsi="Times New Roman" w:cs="Calibri"/>
                      <w:color w:val="000000" w:themeColor="text1"/>
                      <w:spacing w:val="5"/>
                      <w:kern w:val="2"/>
                      <w:sz w:val="21"/>
                      <w:szCs w:val="21"/>
                      <w:lang w:eastAsia="en-US" w:bidi="ar"/>
                      <w14:textFill>
                        <w14:solidFill>
                          <w14:schemeClr w14:val="tx1"/>
                        </w14:solidFill>
                      </w14:textFill>
                    </w:rPr>
                    <w:t>活性炭吸附装置处理后，经一根排气筒DA001达标排放。</w:t>
                  </w:r>
                </w:p>
              </w:tc>
              <w:tc>
                <w:tcPr>
                  <w:tcW w:w="599" w:type="pct"/>
                  <w:tcBorders>
                    <w:tl2br w:val="nil"/>
                    <w:tr2bl w:val="nil"/>
                  </w:tcBorders>
                  <w:shd w:val="clear" w:color="auto" w:fill="auto"/>
                  <w:vAlign w:val="center"/>
                </w:tcPr>
                <w:p w14:paraId="6E041514">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34AAEE29">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27509DAA">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3C940CF3">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44A60B46">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427F0DCD">
                  <w:pPr>
                    <w:keepNext w:val="0"/>
                    <w:keepLines w:val="0"/>
                    <w:suppressLineNumbers w:val="0"/>
                    <w:autoSpaceDE w:val="0"/>
                    <w:spacing w:before="0" w:beforeAutospacing="0" w:after="0" w:afterAutospacing="0"/>
                    <w:ind w:left="0" w:right="0"/>
                    <w:jc w:val="center"/>
                    <w:rPr>
                      <w:rFonts w:hint="default" w:ascii="Arial" w:hAnsi="Calibri" w:cs="Calibri"/>
                      <w:color w:val="000000" w:themeColor="text1"/>
                      <w:szCs w:val="21"/>
                      <w:lang w:eastAsia="en-US"/>
                      <w14:textFill>
                        <w14:solidFill>
                          <w14:schemeClr w14:val="tx1"/>
                        </w14:solidFill>
                      </w14:textFill>
                    </w:rPr>
                  </w:pPr>
                </w:p>
                <w:p w14:paraId="04175592">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3"/>
                      <w:kern w:val="2"/>
                      <w:sz w:val="21"/>
                      <w:szCs w:val="21"/>
                      <w:lang w:eastAsia="en-US" w:bidi="ar"/>
                      <w14:textFill>
                        <w14:solidFill>
                          <w14:schemeClr w14:val="tx1"/>
                        </w14:solidFill>
                      </w14:textFill>
                    </w:rPr>
                    <w:t>符合</w:t>
                  </w:r>
                </w:p>
              </w:tc>
            </w:tr>
            <w:tr w14:paraId="6D1EFE96">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424" w:type="pct"/>
                  <w:tcBorders>
                    <w:tl2br w:val="nil"/>
                    <w:tr2bl w:val="nil"/>
                  </w:tcBorders>
                  <w:shd w:val="clear" w:color="auto" w:fill="auto"/>
                  <w:vAlign w:val="center"/>
                </w:tcPr>
                <w:p w14:paraId="3C9810A7">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9"/>
                      <w:kern w:val="2"/>
                      <w:sz w:val="21"/>
                      <w:szCs w:val="21"/>
                      <w:lang w:eastAsia="en-US" w:bidi="ar"/>
                      <w14:textFill>
                        <w14:solidFill>
                          <w14:schemeClr w14:val="tx1"/>
                        </w14:solidFill>
                      </w14:textFill>
                    </w:rPr>
                    <w:t>强化入园项目管理。对拟建项目，在开展建设项目环境影响评价时，重点应放</w:t>
                  </w:r>
                  <w:r>
                    <w:rPr>
                      <w:rFonts w:hint="eastAsia" w:cs="宋体"/>
                      <w:color w:val="000000" w:themeColor="text1"/>
                      <w:spacing w:val="5"/>
                      <w:kern w:val="2"/>
                      <w:sz w:val="21"/>
                      <w:szCs w:val="21"/>
                      <w:lang w:eastAsia="en-US" w:bidi="ar"/>
                      <w14:textFill>
                        <w14:solidFill>
                          <w14:schemeClr w14:val="tx1"/>
                        </w14:solidFill>
                      </w14:textFill>
                    </w:rPr>
                    <w:t>在论证项目与当地“三线一单</w:t>
                  </w:r>
                  <w:r>
                    <w:rPr>
                      <w:rFonts w:hint="default" w:ascii="Times New Roman" w:hAnsi="Times New Roman" w:cs="Calibri"/>
                      <w:color w:val="000000" w:themeColor="text1"/>
                      <w:spacing w:val="5"/>
                      <w:kern w:val="2"/>
                      <w:sz w:val="21"/>
                      <w:szCs w:val="21"/>
                      <w:lang w:eastAsia="en-US" w:bidi="ar"/>
                      <w14:textFill>
                        <w14:solidFill>
                          <w14:schemeClr w14:val="tx1"/>
                        </w14:solidFill>
                      </w14:textFill>
                    </w:rPr>
                    <w:t>”</w:t>
                  </w:r>
                  <w:r>
                    <w:rPr>
                      <w:rFonts w:hint="default" w:ascii="Times New Roman" w:hAnsi="Times New Roman" w:cs="Calibri"/>
                      <w:color w:val="000000" w:themeColor="text1"/>
                      <w:spacing w:val="-11"/>
                      <w:kern w:val="2"/>
                      <w:sz w:val="21"/>
                      <w:szCs w:val="21"/>
                      <w:lang w:eastAsia="en-US" w:bidi="ar"/>
                      <w14:textFill>
                        <w14:solidFill>
                          <w14:schemeClr w14:val="tx1"/>
                        </w14:solidFill>
                      </w14:textFill>
                    </w:rPr>
                    <w:t xml:space="preserve"> </w:t>
                  </w:r>
                  <w:r>
                    <w:rPr>
                      <w:rFonts w:hint="eastAsia" w:cs="宋体"/>
                      <w:color w:val="000000" w:themeColor="text1"/>
                      <w:spacing w:val="5"/>
                      <w:kern w:val="2"/>
                      <w:sz w:val="21"/>
                      <w:szCs w:val="21"/>
                      <w:lang w:eastAsia="en-US" w:bidi="ar"/>
                      <w14:textFill>
                        <w14:solidFill>
                          <w14:schemeClr w14:val="tx1"/>
                        </w14:solidFill>
                      </w14:textFill>
                    </w:rPr>
                    <w:t>、规划环评及审查意见提出的环境管理要求相符性以及园区内外居民区环境空气影响分析、园区纳污水体地表水环境影响分析、地下水环境影响分析、防护距离设置、环境风险影响分析、污染防治措施等方面。鉴于杨柳津河水环境容量状况，云山工业园、星火工业园限制引进废水排放量大的项目入驻；城南工业园城南片区限制引进排放工业废水的项目入驻；距离密集居住区、重要交通干道设施较近的园区范围，审慎发展大气重污染、高风险企业入驻；距离重要湿地最近的云山工业园南面工业用地审慎规划环境风险等级高和大气污染型建设项目。修河岸线1km范围内，应严格执行长江经济带发展负面清单要求，禁止新建、扩建化工园区以及化工等高污染项目。</w:t>
                  </w:r>
                </w:p>
              </w:tc>
              <w:tc>
                <w:tcPr>
                  <w:tcW w:w="1976" w:type="pct"/>
                  <w:tcBorders>
                    <w:tl2br w:val="nil"/>
                    <w:tr2bl w:val="nil"/>
                  </w:tcBorders>
                  <w:shd w:val="clear" w:color="auto" w:fill="auto"/>
                  <w:vAlign w:val="center"/>
                </w:tcPr>
                <w:p w14:paraId="03CF48A8">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9"/>
                      <w:kern w:val="2"/>
                      <w:sz w:val="21"/>
                      <w:szCs w:val="21"/>
                      <w:lang w:eastAsia="en-US" w:bidi="ar"/>
                      <w14:textFill>
                        <w14:solidFill>
                          <w14:schemeClr w14:val="tx1"/>
                        </w14:solidFill>
                      </w14:textFill>
                    </w:rPr>
                    <w:t>本次评价论证了项目与九</w:t>
                  </w:r>
                  <w:r>
                    <w:rPr>
                      <w:rFonts w:hint="eastAsia" w:cs="宋体"/>
                      <w:color w:val="000000" w:themeColor="text1"/>
                      <w:spacing w:val="3"/>
                      <w:kern w:val="2"/>
                      <w:sz w:val="21"/>
                      <w:szCs w:val="21"/>
                      <w:lang w:eastAsia="en-US" w:bidi="ar"/>
                      <w14:textFill>
                        <w14:solidFill>
                          <w14:schemeClr w14:val="tx1"/>
                        </w14:solidFill>
                      </w14:textFill>
                    </w:rPr>
                    <w:t>江市、永修县“三线一单</w:t>
                  </w:r>
                  <w:r>
                    <w:rPr>
                      <w:rFonts w:hint="default" w:ascii="Times New Roman" w:hAnsi="Times New Roman" w:cs="Calibri"/>
                      <w:color w:val="000000" w:themeColor="text1"/>
                      <w:spacing w:val="3"/>
                      <w:kern w:val="2"/>
                      <w:sz w:val="21"/>
                      <w:szCs w:val="21"/>
                      <w:lang w:eastAsia="en-US" w:bidi="ar"/>
                      <w14:textFill>
                        <w14:solidFill>
                          <w14:schemeClr w14:val="tx1"/>
                        </w14:solidFill>
                      </w14:textFill>
                    </w:rPr>
                    <w:t>”</w:t>
                  </w:r>
                  <w:r>
                    <w:rPr>
                      <w:rFonts w:hint="eastAsia" w:cs="宋体"/>
                      <w:color w:val="000000" w:themeColor="text1"/>
                      <w:spacing w:val="3"/>
                      <w:kern w:val="2"/>
                      <w:sz w:val="21"/>
                      <w:szCs w:val="21"/>
                      <w:lang w:eastAsia="en-US" w:bidi="ar"/>
                      <w14:textFill>
                        <w14:solidFill>
                          <w14:schemeClr w14:val="tx1"/>
                        </w14:solidFill>
                      </w14:textFill>
                    </w:rPr>
                    <w:t>、</w:t>
                  </w:r>
                  <w:r>
                    <w:rPr>
                      <w:rFonts w:hint="eastAsia" w:cs="宋体"/>
                      <w:color w:val="000000" w:themeColor="text1"/>
                      <w:spacing w:val="9"/>
                      <w:kern w:val="2"/>
                      <w:sz w:val="21"/>
                      <w:szCs w:val="21"/>
                      <w:lang w:eastAsia="en-US" w:bidi="ar"/>
                      <w14:textFill>
                        <w14:solidFill>
                          <w14:schemeClr w14:val="tx1"/>
                        </w14:solidFill>
                      </w14:textFill>
                    </w:rPr>
                    <w:t>园区规划环评及审查意见性，本次评价对环境空气、地表水及环境风险进行了分析，并提出了防护距离设置要求及污染防治措施。本项目位于江西省九江市永修县云山经济开发区</w:t>
                  </w:r>
                  <w:r>
                    <w:rPr>
                      <w:rFonts w:hint="eastAsia" w:cs="宋体"/>
                      <w:color w:val="000000" w:themeColor="text1"/>
                      <w:spacing w:val="9"/>
                      <w:kern w:val="2"/>
                      <w:sz w:val="21"/>
                      <w:szCs w:val="21"/>
                      <w:lang w:eastAsia="zh-CN" w:bidi="ar"/>
                      <w14:textFill>
                        <w14:solidFill>
                          <w14:schemeClr w14:val="tx1"/>
                        </w14:solidFill>
                      </w14:textFill>
                    </w:rPr>
                    <w:t>马口工业园</w:t>
                  </w:r>
                  <w:r>
                    <w:rPr>
                      <w:rFonts w:hint="eastAsia" w:cs="宋体"/>
                      <w:color w:val="000000" w:themeColor="text1"/>
                      <w:spacing w:val="9"/>
                      <w:kern w:val="2"/>
                      <w:sz w:val="21"/>
                      <w:szCs w:val="21"/>
                      <w:lang w:eastAsia="en-US" w:bidi="ar"/>
                      <w14:textFill>
                        <w14:solidFill>
                          <w14:schemeClr w14:val="tx1"/>
                        </w14:solidFill>
                      </w14:textFill>
                    </w:rPr>
                    <w:t>；不属于废水排放量大的项目，且项目废水污染物排放满足总量控制要求，项目不在修河岸线</w:t>
                  </w:r>
                  <w:r>
                    <w:rPr>
                      <w:rFonts w:hint="default" w:ascii="Times New Roman" w:hAnsi="Times New Roman" w:cs="Calibri"/>
                      <w:color w:val="000000" w:themeColor="text1"/>
                      <w:spacing w:val="9"/>
                      <w:kern w:val="2"/>
                      <w:sz w:val="21"/>
                      <w:szCs w:val="21"/>
                      <w:lang w:eastAsia="en-US" w:bidi="ar"/>
                      <w14:textFill>
                        <w14:solidFill>
                          <w14:schemeClr w14:val="tx1"/>
                        </w14:solidFill>
                      </w14:textFill>
                    </w:rPr>
                    <w:t>1km</w:t>
                  </w:r>
                  <w:r>
                    <w:rPr>
                      <w:rFonts w:hint="eastAsia" w:cs="宋体"/>
                      <w:color w:val="000000" w:themeColor="text1"/>
                      <w:spacing w:val="9"/>
                      <w:kern w:val="2"/>
                      <w:sz w:val="21"/>
                      <w:szCs w:val="21"/>
                      <w:lang w:eastAsia="en-US" w:bidi="ar"/>
                      <w14:textFill>
                        <w14:solidFill>
                          <w14:schemeClr w14:val="tx1"/>
                        </w14:solidFill>
                      </w14:textFill>
                    </w:rPr>
                    <w:t>范围内。</w:t>
                  </w:r>
                </w:p>
              </w:tc>
              <w:tc>
                <w:tcPr>
                  <w:tcW w:w="599" w:type="pct"/>
                  <w:tcBorders>
                    <w:tl2br w:val="nil"/>
                    <w:tr2bl w:val="nil"/>
                  </w:tcBorders>
                  <w:shd w:val="clear" w:color="auto" w:fill="auto"/>
                  <w:vAlign w:val="center"/>
                </w:tcPr>
                <w:p w14:paraId="6BE7FDDF">
                  <w:pPr>
                    <w:pStyle w:val="20"/>
                    <w:keepNext w:val="0"/>
                    <w:keepLines w:val="0"/>
                    <w:widowControl w:val="0"/>
                    <w:suppressLineNumbers w:val="0"/>
                    <w:autoSpaceDE w:val="0"/>
                    <w:spacing w:before="0" w:beforeAutospacing="0" w:after="0" w:afterAutospacing="0"/>
                    <w:ind w:left="0" w:right="0"/>
                    <w:jc w:val="center"/>
                    <w:rPr>
                      <w:rFonts w:hint="default" w:cs="宋体"/>
                      <w:color w:val="000000" w:themeColor="text1"/>
                      <w:kern w:val="2"/>
                      <w:sz w:val="21"/>
                      <w:szCs w:val="21"/>
                      <w:lang w:eastAsia="en-US"/>
                      <w14:textFill>
                        <w14:solidFill>
                          <w14:schemeClr w14:val="tx1"/>
                        </w14:solidFill>
                      </w14:textFill>
                    </w:rPr>
                  </w:pPr>
                  <w:r>
                    <w:rPr>
                      <w:rFonts w:hint="eastAsia" w:cs="宋体"/>
                      <w:color w:val="000000" w:themeColor="text1"/>
                      <w:spacing w:val="3"/>
                      <w:kern w:val="2"/>
                      <w:sz w:val="21"/>
                      <w:szCs w:val="21"/>
                      <w:lang w:eastAsia="en-US" w:bidi="ar"/>
                      <w14:textFill>
                        <w14:solidFill>
                          <w14:schemeClr w14:val="tx1"/>
                        </w14:solidFill>
                      </w14:textFill>
                    </w:rPr>
                    <w:t>符合</w:t>
                  </w:r>
                </w:p>
              </w:tc>
            </w:tr>
          </w:tbl>
          <w:p w14:paraId="0306252F">
            <w:pPr>
              <w:pStyle w:val="20"/>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color w:val="000000" w:themeColor="text1"/>
                <w:kern w:val="2"/>
                <w:szCs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本项目位于江西永修云山经济开发区</w:t>
            </w:r>
            <w:r>
              <w:rPr>
                <w:rFonts w:hint="eastAsia" w:cs="宋体"/>
                <w:color w:val="000000" w:themeColor="text1"/>
                <w:kern w:val="0"/>
                <w:sz w:val="24"/>
                <w:lang w:val="en-US" w:eastAsia="zh-CN" w:bidi="ar"/>
                <w14:textFill>
                  <w14:solidFill>
                    <w14:schemeClr w14:val="tx1"/>
                  </w14:solidFill>
                </w14:textFill>
              </w:rPr>
              <w:t>城南工业园</w:t>
            </w:r>
            <w:r>
              <w:rPr>
                <w:rFonts w:hint="eastAsia" w:cs="宋体"/>
                <w:color w:val="000000" w:themeColor="text1"/>
                <w:kern w:val="0"/>
                <w:sz w:val="24"/>
                <w:lang w:eastAsia="zh-CN" w:bidi="ar"/>
                <w14:textFill>
                  <w14:solidFill>
                    <w14:schemeClr w14:val="tx1"/>
                  </w14:solidFill>
                </w14:textFill>
              </w:rPr>
              <w:t>马口</w:t>
            </w:r>
            <w:r>
              <w:rPr>
                <w:rFonts w:hint="eastAsia" w:cs="宋体"/>
                <w:color w:val="000000" w:themeColor="text1"/>
                <w:kern w:val="0"/>
                <w:sz w:val="24"/>
                <w:lang w:val="en-US" w:eastAsia="zh-CN" w:bidi="ar"/>
                <w14:textFill>
                  <w14:solidFill>
                    <w14:schemeClr w14:val="tx1"/>
                  </w14:solidFill>
                </w14:textFill>
              </w:rPr>
              <w:t>片区规划二路</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spacing w:val="7"/>
                <w:sz w:val="24"/>
                <w:lang w:bidi="ar"/>
                <w14:textFill>
                  <w14:solidFill>
                    <w14:schemeClr w14:val="tx1"/>
                  </w14:solidFill>
                </w14:textFill>
              </w:rPr>
              <w:t>为亲子游乐设施设备制造</w:t>
            </w:r>
            <w:r>
              <w:rPr>
                <w:rFonts w:hint="eastAsia" w:cs="宋体"/>
                <w:color w:val="000000" w:themeColor="text1"/>
                <w:spacing w:val="7"/>
                <w:sz w:val="24"/>
                <w:lang w:val="en-US" w:eastAsia="zh-CN" w:bidi="ar"/>
                <w14:textFill>
                  <w14:solidFill>
                    <w14:schemeClr w14:val="tx1"/>
                  </w14:solidFill>
                </w14:textFill>
              </w:rPr>
              <w:t>项目</w:t>
            </w:r>
            <w:r>
              <w:rPr>
                <w:rFonts w:hint="eastAsia" w:ascii="宋体" w:hAnsi="宋体" w:cs="宋体"/>
                <w:color w:val="000000" w:themeColor="text1"/>
                <w:kern w:val="0"/>
                <w:sz w:val="24"/>
                <w:lang w:bidi="ar"/>
                <w14:textFill>
                  <w14:solidFill>
                    <w14:schemeClr w14:val="tx1"/>
                  </w14:solidFill>
                </w14:textFill>
              </w:rPr>
              <w:t>，</w:t>
            </w:r>
            <w:r>
              <w:rPr>
                <w:rFonts w:hint="eastAsia" w:cs="宋体"/>
                <w:color w:val="000000" w:themeColor="text1"/>
                <w:kern w:val="0"/>
                <w:sz w:val="24"/>
                <w:lang w:val="en-US" w:eastAsia="zh-CN" w:bidi="ar"/>
                <w14:textFill>
                  <w14:solidFill>
                    <w14:schemeClr w14:val="tx1"/>
                  </w14:solidFill>
                </w14:textFill>
              </w:rPr>
              <w:t>属于轻工业，</w:t>
            </w:r>
            <w:r>
              <w:rPr>
                <w:rFonts w:hint="eastAsia" w:ascii="宋体" w:hAnsi="宋体" w:cs="宋体"/>
                <w:color w:val="000000" w:themeColor="text1"/>
                <w:kern w:val="0"/>
                <w:sz w:val="24"/>
                <w:lang w:bidi="ar"/>
                <w14:textFill>
                  <w14:solidFill>
                    <w14:schemeClr w14:val="tx1"/>
                  </w14:solidFill>
                </w14:textFill>
              </w:rPr>
              <w:t>符合园区产业规划布局，且各项环保措施均有效地预防和减缓环境影响，因此该项目与《江西永修云山经济开发区扩区调区规划环境影响报告书》规划结论相符。</w:t>
            </w:r>
          </w:p>
        </w:tc>
      </w:tr>
      <w:tr w14:paraId="1ADE5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pct"/>
            <w:vAlign w:val="center"/>
          </w:tcPr>
          <w:p w14:paraId="6051271E">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kern w:val="0"/>
                <w:szCs w:val="21"/>
                <w14:textFill>
                  <w14:solidFill>
                    <w14:schemeClr w14:val="tx1"/>
                  </w14:solidFill>
                </w14:textFill>
              </w:rPr>
            </w:pPr>
            <w:r>
              <w:rPr>
                <w:rFonts w:hint="eastAsia"/>
                <w:color w:val="000000" w:themeColor="text1"/>
                <w:sz w:val="24"/>
                <w14:textFill>
                  <w14:solidFill>
                    <w14:schemeClr w14:val="tx1"/>
                  </w14:solidFill>
                </w14:textFill>
              </w:rPr>
              <w:t>其他符合性分析</w:t>
            </w:r>
          </w:p>
        </w:tc>
        <w:tc>
          <w:tcPr>
            <w:tcW w:w="4098" w:type="pct"/>
            <w:gridSpan w:val="3"/>
            <w:vAlign w:val="center"/>
          </w:tcPr>
          <w:p w14:paraId="2029A5C2">
            <w:pPr>
              <w:keepNext w:val="0"/>
              <w:keepLines w:val="0"/>
              <w:suppressLineNumbers w:val="0"/>
              <w:autoSpaceDE w:val="0"/>
              <w:spacing w:before="0" w:beforeAutospacing="0" w:after="0" w:afterAutospacing="0" w:line="360" w:lineRule="auto"/>
              <w:ind w:left="0" w:right="0" w:firstLine="482" w:firstLineChars="200"/>
              <w:rPr>
                <w:rFonts w:hint="default"/>
                <w:b/>
                <w:color w:val="000000" w:themeColor="text1"/>
                <w:sz w:val="24"/>
                <w14:textFill>
                  <w14:solidFill>
                    <w14:schemeClr w14:val="tx1"/>
                  </w14:solidFill>
                </w14:textFill>
              </w:rPr>
            </w:pPr>
            <w:r>
              <w:rPr>
                <w:rFonts w:hint="default"/>
                <w:b/>
                <w:color w:val="000000" w:themeColor="text1"/>
                <w:sz w:val="24"/>
                <w:lang w:bidi="ar"/>
                <w14:textFill>
                  <w14:solidFill>
                    <w14:schemeClr w14:val="tx1"/>
                  </w14:solidFill>
                </w14:textFill>
              </w:rPr>
              <w:t>1</w:t>
            </w:r>
            <w:r>
              <w:rPr>
                <w:rFonts w:hint="eastAsia" w:ascii="宋体" w:hAnsi="宋体" w:cs="宋体"/>
                <w:b/>
                <w:color w:val="000000" w:themeColor="text1"/>
                <w:sz w:val="24"/>
                <w:lang w:bidi="ar"/>
                <w14:textFill>
                  <w14:solidFill>
                    <w14:schemeClr w14:val="tx1"/>
                  </w14:solidFill>
                </w14:textFill>
              </w:rPr>
              <w:t>、产业政策分析</w:t>
            </w:r>
          </w:p>
          <w:p w14:paraId="4395CD32">
            <w:pPr>
              <w:keepNext w:val="0"/>
              <w:keepLines w:val="0"/>
              <w:suppressLineNumbers w:val="0"/>
              <w:autoSpaceDE w:val="0"/>
              <w:autoSpaceDN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根据《国民经济行业分类》（</w:t>
            </w:r>
            <w:r>
              <w:rPr>
                <w:rFonts w:hint="eastAsia" w:ascii="Times New Roman" w:hAnsi="Times New Roman" w:eastAsia="宋体" w:cstheme="minorEastAsia"/>
                <w:color w:val="000000" w:themeColor="text1"/>
                <w:sz w:val="24"/>
                <w14:textFill>
                  <w14:solidFill>
                    <w14:schemeClr w14:val="tx1"/>
                  </w14:solidFill>
                </w14:textFill>
              </w:rPr>
              <w:t>GB/T4754-2017</w:t>
            </w:r>
            <w:r>
              <w:rPr>
                <w:rFonts w:hint="eastAsia" w:ascii="Times New Roman" w:hAnsi="Times New Roman" w:eastAsia="宋体" w:cstheme="minorEastAsia"/>
                <w:color w:val="000000" w:themeColor="text1"/>
                <w:sz w:val="24"/>
                <w:lang w:eastAsia="zh-CN"/>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2019年修改版），本项目属于</w:t>
            </w:r>
            <w:r>
              <w:rPr>
                <w:rFonts w:hint="eastAsia"/>
                <w:color w:val="000000" w:themeColor="text1"/>
                <w:sz w:val="24"/>
                <w14:textFill>
                  <w14:solidFill>
                    <w14:schemeClr w14:val="tx1"/>
                  </w14:solidFill>
                </w14:textFill>
              </w:rPr>
              <w:t>C</w:t>
            </w:r>
            <w:r>
              <w:rPr>
                <w:rFonts w:hint="eastAsia"/>
                <w:color w:val="000000" w:themeColor="text1"/>
                <w:sz w:val="24"/>
                <w:lang w:val="en-US" w:eastAsia="zh-CN"/>
                <w14:textFill>
                  <w14:solidFill>
                    <w14:schemeClr w14:val="tx1"/>
                  </w14:solidFill>
                </w14:textFill>
              </w:rPr>
              <w:t>2461</w:t>
            </w:r>
            <w:r>
              <w:rPr>
                <w:rFonts w:hint="eastAsia"/>
                <w:color w:val="000000" w:themeColor="text1"/>
                <w:sz w:val="24"/>
                <w14:textFill>
                  <w14:solidFill>
                    <w14:schemeClr w14:val="tx1"/>
                  </w14:solidFill>
                </w14:textFill>
              </w:rPr>
              <w:t>露天游乐场所游乐设备制造</w:t>
            </w:r>
            <w:r>
              <w:rPr>
                <w:rFonts w:hint="eastAsia" w:ascii="宋体" w:hAnsi="宋体" w:cs="宋体"/>
                <w:color w:val="000000" w:themeColor="text1"/>
                <w:sz w:val="24"/>
                <w:lang w:bidi="ar"/>
                <w14:textFill>
                  <w14:solidFill>
                    <w14:schemeClr w14:val="tx1"/>
                  </w14:solidFill>
                </w14:textFill>
              </w:rPr>
              <w:t>。经查阅《产业结构调整指导目录（</w:t>
            </w:r>
            <w:r>
              <w:rPr>
                <w:rFonts w:hint="default"/>
                <w:color w:val="000000" w:themeColor="text1"/>
                <w:sz w:val="24"/>
                <w:lang w:bidi="ar"/>
                <w14:textFill>
                  <w14:solidFill>
                    <w14:schemeClr w14:val="tx1"/>
                  </w14:solidFill>
                </w14:textFill>
              </w:rPr>
              <w:t>2024</w:t>
            </w:r>
            <w:r>
              <w:rPr>
                <w:rFonts w:hint="eastAsia" w:ascii="宋体" w:hAnsi="宋体" w:cs="宋体"/>
                <w:color w:val="000000" w:themeColor="text1"/>
                <w:sz w:val="24"/>
                <w:lang w:bidi="ar"/>
                <w14:textFill>
                  <w14:solidFill>
                    <w14:schemeClr w14:val="tx1"/>
                  </w14:solidFill>
                </w14:textFill>
              </w:rPr>
              <w:t>年本）》，</w:t>
            </w:r>
            <w:r>
              <w:rPr>
                <w:rFonts w:hint="eastAsia" w:ascii="宋体" w:hAnsi="宋体" w:cs="宋体"/>
                <w:color w:val="000000" w:themeColor="text1"/>
                <w:sz w:val="24"/>
                <w:highlight w:val="none"/>
                <w:lang w:bidi="ar"/>
                <w14:textFill>
                  <w14:solidFill>
                    <w14:schemeClr w14:val="tx1"/>
                  </w14:solidFill>
                </w14:textFill>
              </w:rPr>
              <w:t>本项目不属于限制类、淘汰类和鼓励类，为允许类。同时永修县行政审批局同意了本项目的备案申请</w:t>
            </w:r>
            <w:r>
              <w:rPr>
                <w:rFonts w:hint="eastAsia" w:ascii="宋体" w:hAnsi="宋体" w:cs="宋体"/>
                <w:color w:val="000000" w:themeColor="text1"/>
                <w:kern w:val="0"/>
                <w:sz w:val="24"/>
                <w:highlight w:val="none"/>
                <w:lang w:bidi="ar"/>
                <w14:textFill>
                  <w14:solidFill>
                    <w14:schemeClr w14:val="tx1"/>
                  </w14:solidFill>
                </w14:textFill>
              </w:rPr>
              <w:t>（统一项目代码</w:t>
            </w:r>
            <w:r>
              <w:rPr>
                <w:rFonts w:hint="default"/>
                <w:color w:val="000000" w:themeColor="text1"/>
                <w:sz w:val="24"/>
                <w:highlight w:val="none"/>
                <w:lang w:bidi="ar"/>
                <w14:textFill>
                  <w14:solidFill>
                    <w14:schemeClr w14:val="tx1"/>
                  </w14:solidFill>
                </w14:textFill>
              </w:rPr>
              <w:t>2404-360425-04-01-998348</w:t>
            </w:r>
            <w:r>
              <w:rPr>
                <w:rFonts w:hint="eastAsia" w:ascii="宋体" w:hAnsi="宋体" w:cs="宋体"/>
                <w:color w:val="000000" w:themeColor="text1"/>
                <w:kern w:val="0"/>
                <w:sz w:val="24"/>
                <w:highlight w:val="none"/>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w:t>
            </w:r>
          </w:p>
          <w:p w14:paraId="5A1B0749">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综上所述，本项目符合国家及地方产业政策。</w:t>
            </w:r>
          </w:p>
          <w:p w14:paraId="6294EBD7">
            <w:pPr>
              <w:keepNext w:val="0"/>
              <w:keepLines w:val="0"/>
              <w:numPr>
                <w:ilvl w:val="0"/>
                <w:numId w:val="4"/>
              </w:numPr>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选址可行性与周边企业相容性</w:t>
            </w:r>
          </w:p>
          <w:p w14:paraId="740A1732">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（1）用地性质相符性分析 </w:t>
            </w:r>
          </w:p>
          <w:p w14:paraId="02102C7E">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本项目位于九江市永修县</w:t>
            </w:r>
            <w:r>
              <w:rPr>
                <w:rFonts w:hint="eastAsia" w:asciiTheme="minorEastAsia" w:hAnsiTheme="minorEastAsia" w:cstheme="minorEastAsia"/>
                <w:color w:val="000000" w:themeColor="text1"/>
                <w:sz w:val="24"/>
                <w:lang w:eastAsia="zh-CN"/>
                <w14:textFill>
                  <w14:solidFill>
                    <w14:schemeClr w14:val="tx1"/>
                  </w14:solidFill>
                </w14:textFill>
              </w:rPr>
              <w:t>马口工业园</w:t>
            </w:r>
            <w:r>
              <w:rPr>
                <w:rFonts w:hint="eastAsia" w:asciiTheme="minorEastAsia" w:hAnsiTheme="minorEastAsia" w:cstheme="minorEastAsia"/>
                <w:color w:val="000000" w:themeColor="text1"/>
                <w:sz w:val="24"/>
                <w14:textFill>
                  <w14:solidFill>
                    <w14:schemeClr w14:val="tx1"/>
                  </w14:solidFill>
                </w14:textFill>
              </w:rPr>
              <w:t>，根据</w:t>
            </w:r>
            <w:r>
              <w:rPr>
                <w:rFonts w:hint="eastAsia" w:asciiTheme="minorEastAsia" w:hAnsiTheme="minorEastAsia" w:cstheme="minorEastAsia"/>
                <w:color w:val="000000" w:themeColor="text1"/>
                <w:sz w:val="24"/>
                <w:lang w:eastAsia="zh-CN"/>
                <w14:textFill>
                  <w14:solidFill>
                    <w14:schemeClr w14:val="tx1"/>
                  </w14:solidFill>
                </w14:textFill>
              </w:rPr>
              <w:t>马口工业园</w:t>
            </w:r>
            <w:r>
              <w:rPr>
                <w:rFonts w:hint="eastAsia" w:asciiTheme="minorEastAsia" w:hAnsiTheme="minorEastAsia" w:cstheme="minorEastAsia"/>
                <w:color w:val="000000" w:themeColor="text1"/>
                <w:sz w:val="24"/>
                <w14:textFill>
                  <w14:solidFill>
                    <w14:schemeClr w14:val="tx1"/>
                  </w14:solidFill>
                </w14:textFill>
              </w:rPr>
              <w:t xml:space="preserve">土地利用规划图，项目所在地为工业用地，符合用地规划。 </w:t>
            </w:r>
          </w:p>
          <w:p w14:paraId="611743A7">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（2）选址所在地环境敏感程度分析 </w:t>
            </w:r>
          </w:p>
          <w:p w14:paraId="6E343CE4">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项目选址不属于生活饮用水和地下水补给区、风景名胜区、温泉疗养区、水产养殖区、基本农田保护区、自然保护区等需要特殊保护的区域，周边环境不敏感。 </w:t>
            </w:r>
          </w:p>
          <w:p w14:paraId="45C70E4C">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（3）环境容量 </w:t>
            </w:r>
          </w:p>
          <w:p w14:paraId="7C81F54B">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项目所在区域环境质量现状较好，大气、地表水等环境满足相应环境功能区划要求，区域有足够的环境容量。 </w:t>
            </w:r>
          </w:p>
          <w:p w14:paraId="702354A1">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（4）环境影响程度</w:t>
            </w:r>
          </w:p>
          <w:p w14:paraId="3B9EF894">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根据运营期环境影响保护措施确定的污染物源强，项目建成后污染物达标排放对区域大气环境、声环境及地表水环境影响较小。</w:t>
            </w:r>
          </w:p>
          <w:p w14:paraId="05F98425">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（5）项目与周边企业相容性分析及选址可行性分析。</w:t>
            </w:r>
          </w:p>
          <w:p w14:paraId="22D7637E">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项目位于江西省九江市永修县</w:t>
            </w:r>
            <w:r>
              <w:rPr>
                <w:rFonts w:hint="eastAsia" w:asciiTheme="minorEastAsia" w:hAnsiTheme="minorEastAsia" w:cstheme="minorEastAsia"/>
                <w:color w:val="000000" w:themeColor="text1"/>
                <w:sz w:val="24"/>
                <w:lang w:eastAsia="zh-CN"/>
                <w14:textFill>
                  <w14:solidFill>
                    <w14:schemeClr w14:val="tx1"/>
                  </w14:solidFill>
                </w14:textFill>
              </w:rPr>
              <w:t>马口工业园</w:t>
            </w:r>
            <w:r>
              <w:rPr>
                <w:rFonts w:hint="eastAsia" w:asciiTheme="minorEastAsia" w:hAnsiTheme="minorEastAsia" w:cstheme="minorEastAsia"/>
                <w:color w:val="000000" w:themeColor="text1"/>
                <w:sz w:val="24"/>
                <w14:textFill>
                  <w14:solidFill>
                    <w14:schemeClr w14:val="tx1"/>
                  </w14:solidFill>
                </w14:textFill>
              </w:rPr>
              <w:t>，建设乐辉文旅永修亲子游乐设施</w:t>
            </w:r>
            <w:r>
              <w:rPr>
                <w:rFonts w:hint="eastAsia" w:asciiTheme="minorEastAsia" w:hAnsiTheme="minorEastAsia" w:cstheme="minorEastAsia"/>
                <w:color w:val="000000" w:themeColor="text1"/>
                <w:sz w:val="24"/>
                <w:lang w:eastAsia="zh-CN"/>
                <w14:textFill>
                  <w14:solidFill>
                    <w14:schemeClr w14:val="tx1"/>
                  </w14:solidFill>
                </w14:textFill>
              </w:rPr>
              <w:t>设施</w:t>
            </w:r>
            <w:r>
              <w:rPr>
                <w:rFonts w:hint="eastAsia" w:asciiTheme="minorEastAsia" w:hAnsiTheme="minorEastAsia" w:cstheme="minorEastAsia"/>
                <w:color w:val="000000" w:themeColor="text1"/>
                <w:sz w:val="24"/>
                <w14:textFill>
                  <w14:solidFill>
                    <w14:schemeClr w14:val="tx1"/>
                  </w14:solidFill>
                </w14:textFill>
              </w:rPr>
              <w:t>项目</w:t>
            </w:r>
            <w:r>
              <w:rPr>
                <w:rFonts w:hint="eastAsia" w:asciiTheme="minorEastAsia" w:hAnsiTheme="minorEastAsia" w:cstheme="minorEastAsia"/>
                <w:color w:val="000000" w:themeColor="text1"/>
                <w:sz w:val="24"/>
                <w:highlight w:val="none"/>
                <w14:textFill>
                  <w14:solidFill>
                    <w14:schemeClr w14:val="tx1"/>
                  </w14:solidFill>
                </w14:textFill>
              </w:rPr>
              <w:t>，本项目</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南</w:t>
            </w:r>
            <w:r>
              <w:rPr>
                <w:rFonts w:hint="eastAsia" w:asciiTheme="minorEastAsia" w:hAnsiTheme="minorEastAsia" w:cstheme="minorEastAsia"/>
                <w:color w:val="000000" w:themeColor="text1"/>
                <w:sz w:val="24"/>
                <w:highlight w:val="none"/>
                <w14:textFill>
                  <w14:solidFill>
                    <w14:schemeClr w14:val="tx1"/>
                  </w14:solidFill>
                </w14:textFill>
              </w:rPr>
              <w:t>面为海普科技有限公司，</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东</w:t>
            </w:r>
            <w:r>
              <w:rPr>
                <w:rFonts w:hint="eastAsia" w:asciiTheme="minorEastAsia" w:hAnsiTheme="minorEastAsia" w:cstheme="minorEastAsia"/>
                <w:color w:val="000000" w:themeColor="text1"/>
                <w:sz w:val="24"/>
                <w:highlight w:val="none"/>
                <w14:textFill>
                  <w14:solidFill>
                    <w14:schemeClr w14:val="tx1"/>
                  </w14:solidFill>
                </w14:textFill>
              </w:rPr>
              <w:t>面为江西</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丰旺新材料</w:t>
            </w:r>
            <w:r>
              <w:rPr>
                <w:rFonts w:hint="eastAsia" w:asciiTheme="minorEastAsia" w:hAnsiTheme="minorEastAsia" w:cstheme="minorEastAsia"/>
                <w:color w:val="000000" w:themeColor="text1"/>
                <w:sz w:val="24"/>
                <w:highlight w:val="none"/>
                <w14:textFill>
                  <w14:solidFill>
                    <w14:schemeClr w14:val="tx1"/>
                  </w14:solidFill>
                </w14:textFill>
              </w:rPr>
              <w:t>有限公司，</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北</w:t>
            </w:r>
            <w:r>
              <w:rPr>
                <w:rFonts w:hint="eastAsia" w:asciiTheme="minorEastAsia" w:hAnsiTheme="minorEastAsia" w:cstheme="minorEastAsia"/>
                <w:color w:val="000000" w:themeColor="text1"/>
                <w:sz w:val="24"/>
                <w:highlight w:val="none"/>
                <w14:textFill>
                  <w14:solidFill>
                    <w14:schemeClr w14:val="tx1"/>
                  </w14:solidFill>
                </w14:textFill>
              </w:rPr>
              <w:t>面为</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空地</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西</w:t>
            </w:r>
            <w:r>
              <w:rPr>
                <w:rFonts w:hint="eastAsia" w:asciiTheme="minorEastAsia" w:hAnsiTheme="minorEastAsia" w:cstheme="minorEastAsia"/>
                <w:color w:val="000000" w:themeColor="text1"/>
                <w:sz w:val="24"/>
                <w:highlight w:val="none"/>
                <w14:textFill>
                  <w14:solidFill>
                    <w14:schemeClr w14:val="tx1"/>
                  </w14:solidFill>
                </w14:textFill>
              </w:rPr>
              <w:t>面为</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空地</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14:textFill>
                  <w14:solidFill>
                    <w14:schemeClr w14:val="tx1"/>
                  </w14:solidFill>
                </w14:textFill>
              </w:rPr>
              <w:t>本项目三废经处理好均能达标外排，不会对周边企业产生明显不利影响。另本项目不属于食品类加工敏感型企业，外环境对本项目不存在环境制约，项目与周边企业相容性较好。</w:t>
            </w:r>
          </w:p>
          <w:p w14:paraId="5D463DFE">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所在地区域环境空气、地表水、声环境、生态环境均满足环境功能区划要求。根据工程分析，项目建成后污染物达标排放对区域环境空气、水环境、声环境影响较小。因此项目实施后其污染物排放对周围环境的影响不会改变所在地及其周围居民区的环境功能，其对周围环境无明显的环境影响，环境容量较好，项目选址不属于生活饮用水源地和地下水补给区、风景名胜区、温泉疗养区、水产养殖区、基本农田保护区、自然保护区等需要特殊保护区域或者生态功能保护区、生态敏感与脆弱区等环境敏感区。</w:t>
            </w:r>
          </w:p>
          <w:p w14:paraId="540282EE">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项目所在区域无名胜古迹、文物和自然保护区，周围无机场、通讯设施、军事设施等，项目场地平整，工程地质条件良好；对照永修县生态红线图，项目不处于生态保护区内。项目属于新建项目，已取得相关部门合法手续，符合永修县规划，只要项目在运行过程中自觉遵守有关法律法规，切实落实各项环保治理设施的建设，保证各项设施正常运行，实现各项污染物达标排放，并符合排污总量控制目标，做好清洁生产，加强环境管理，杜绝事故排放，则项目的建设在环保方面是可行的。</w:t>
            </w:r>
          </w:p>
          <w:p w14:paraId="6C934389">
            <w:pPr>
              <w:keepNext w:val="0"/>
              <w:keepLines w:val="0"/>
              <w:widowControl/>
              <w:suppressLineNumbers w:val="0"/>
              <w:spacing w:before="0" w:beforeAutospacing="0" w:after="0" w:afterAutospacing="0" w:line="360" w:lineRule="auto"/>
              <w:ind w:left="0" w:right="0" w:firstLine="480" w:firstLineChars="200"/>
              <w:jc w:val="left"/>
              <w:rPr>
                <w:rFonts w:hint="default"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综上所述，项目选址位于江西省九江市永修</w:t>
            </w:r>
            <w:r>
              <w:rPr>
                <w:rFonts w:hint="eastAsia" w:asciiTheme="minorEastAsia" w:hAnsiTheme="minorEastAsia" w:cstheme="minorEastAsia"/>
                <w:color w:val="000000" w:themeColor="text1"/>
                <w:sz w:val="24"/>
                <w:highlight w:val="none"/>
                <w14:textFill>
                  <w14:solidFill>
                    <w14:schemeClr w14:val="tx1"/>
                  </w14:solidFill>
                </w14:textFill>
              </w:rPr>
              <w:t>县</w:t>
            </w:r>
            <w:r>
              <w:rPr>
                <w:rFonts w:hint="eastAsia" w:asciiTheme="minorEastAsia" w:hAnsiTheme="minorEastAsia" w:cstheme="minorEastAsia"/>
                <w:color w:val="000000" w:themeColor="text1"/>
                <w:sz w:val="24"/>
                <w:highlight w:val="none"/>
                <w:lang w:eastAsia="zh-CN"/>
                <w14:textFill>
                  <w14:solidFill>
                    <w14:schemeClr w14:val="tx1"/>
                  </w14:solidFill>
                </w14:textFill>
              </w:rPr>
              <w:t>马口工业园</w:t>
            </w:r>
            <w:r>
              <w:rPr>
                <w:rFonts w:hint="eastAsia" w:asciiTheme="minorEastAsia" w:hAnsiTheme="minorEastAsia" w:cstheme="minorEastAsia"/>
                <w:color w:val="000000" w:themeColor="text1"/>
                <w:sz w:val="24"/>
                <w14:textFill>
                  <w14:solidFill>
                    <w14:schemeClr w14:val="tx1"/>
                  </w14:solidFill>
                </w14:textFill>
              </w:rPr>
              <w:t>，用地性质符合相关规划，项目污染物在经过预防治理措施后能够达到相关标准要求，因此，项目选址可行。</w:t>
            </w:r>
          </w:p>
          <w:p w14:paraId="74D86EBE">
            <w:pPr>
              <w:keepNext w:val="0"/>
              <w:keepLines w:val="0"/>
              <w:suppressLineNumbers w:val="0"/>
              <w:autoSpaceDE w:val="0"/>
              <w:spacing w:before="0" w:beforeAutospacing="0" w:after="0" w:afterAutospacing="0" w:line="360" w:lineRule="auto"/>
              <w:ind w:left="0" w:right="0" w:firstLine="482" w:firstLineChars="200"/>
              <w:rPr>
                <w:rFonts w:hint="default"/>
                <w:color w:val="000000" w:themeColor="text1"/>
                <w:sz w:val="24"/>
                <w14:textFill>
                  <w14:solidFill>
                    <w14:schemeClr w14:val="tx1"/>
                  </w14:solidFill>
                </w14:textFill>
              </w:rPr>
            </w:pPr>
            <w:r>
              <w:rPr>
                <w:rFonts w:hint="default"/>
                <w:b/>
                <w:color w:val="000000" w:themeColor="text1"/>
                <w:sz w:val="24"/>
                <w:lang w:bidi="ar"/>
                <w14:textFill>
                  <w14:solidFill>
                    <w14:schemeClr w14:val="tx1"/>
                  </w14:solidFill>
                </w14:textFill>
              </w:rPr>
              <w:t>3</w:t>
            </w:r>
            <w:r>
              <w:rPr>
                <w:rFonts w:hint="eastAsia" w:ascii="宋体" w:hAnsi="宋体" w:cs="宋体"/>
                <w:b/>
                <w:color w:val="000000" w:themeColor="text1"/>
                <w:sz w:val="24"/>
                <w:lang w:bidi="ar"/>
                <w14:textFill>
                  <w14:solidFill>
                    <w14:schemeClr w14:val="tx1"/>
                  </w14:solidFill>
                </w14:textFill>
              </w:rPr>
              <w:t>、“三线一单”控制要求符合性分析</w:t>
            </w:r>
          </w:p>
          <w:p w14:paraId="4D35BADE">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14:textFill>
                  <w14:solidFill>
                    <w14:schemeClr w14:val="tx1"/>
                  </w14:solidFill>
                </w14:textFill>
              </w:rPr>
            </w:pPr>
            <w:r>
              <w:rPr>
                <w:rFonts w:hint="eastAsia"/>
                <w:bCs/>
                <w:color w:val="000000" w:themeColor="text1"/>
                <w:sz w:val="24"/>
                <w:lang w:bidi="ar"/>
                <w14:textFill>
                  <w14:solidFill>
                    <w14:schemeClr w14:val="tx1"/>
                  </w14:solidFill>
                </w14:textFill>
              </w:rPr>
              <w:t>（</w:t>
            </w:r>
            <w:r>
              <w:rPr>
                <w:rFonts w:hint="default"/>
                <w:bCs/>
                <w:color w:val="000000" w:themeColor="text1"/>
                <w:sz w:val="24"/>
                <w:lang w:bidi="ar"/>
                <w14:textFill>
                  <w14:solidFill>
                    <w14:schemeClr w14:val="tx1"/>
                  </w14:solidFill>
                </w14:textFill>
              </w:rPr>
              <w:t>1</w:t>
            </w:r>
            <w:r>
              <w:rPr>
                <w:rFonts w:hint="eastAsia" w:ascii="宋体" w:hAnsi="宋体" w:cs="宋体"/>
                <w:bCs/>
                <w:color w:val="000000" w:themeColor="text1"/>
                <w:sz w:val="24"/>
                <w:lang w:bidi="ar"/>
                <w14:textFill>
                  <w14:solidFill>
                    <w14:schemeClr w14:val="tx1"/>
                  </w14:solidFill>
                </w14:textFill>
              </w:rPr>
              <w:t>）生态保护红线</w:t>
            </w:r>
          </w:p>
          <w:p w14:paraId="102C1BCB">
            <w:pPr>
              <w:keepNext w:val="0"/>
              <w:keepLines w:val="0"/>
              <w:suppressLineNumbers w:val="0"/>
              <w:bidi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本项目位于江西省九江市永修县</w:t>
            </w:r>
            <w:r>
              <w:rPr>
                <w:rFonts w:hint="eastAsia"/>
                <w:color w:val="000000" w:themeColor="text1"/>
                <w:sz w:val="24"/>
                <w:szCs w:val="24"/>
                <w:highlight w:val="none"/>
                <w:lang w:eastAsia="zh-CN"/>
                <w14:textFill>
                  <w14:solidFill>
                    <w14:schemeClr w14:val="tx1"/>
                  </w14:solidFill>
                </w14:textFill>
              </w:rPr>
              <w:t>马口工业园，</w:t>
            </w:r>
            <w:r>
              <w:rPr>
                <w:rFonts w:hint="eastAsia"/>
                <w:color w:val="000000" w:themeColor="text1"/>
                <w:sz w:val="24"/>
                <w:szCs w:val="24"/>
                <w:highlight w:val="none"/>
                <w:lang w:val="en-US" w:eastAsia="zh-CN"/>
                <w14:textFill>
                  <w14:solidFill>
                    <w14:schemeClr w14:val="tx1"/>
                  </w14:solidFill>
                </w14:textFill>
              </w:rPr>
              <w:t>租赁江西祥发风能科技有限公司现有1#2#厂房，</w:t>
            </w:r>
            <w:r>
              <w:rPr>
                <w:rFonts w:hint="eastAsia"/>
                <w:color w:val="000000" w:themeColor="text1"/>
                <w:sz w:val="24"/>
                <w:szCs w:val="24"/>
                <w14:textFill>
                  <w14:solidFill>
                    <w14:schemeClr w14:val="tx1"/>
                  </w14:solidFill>
                </w14:textFill>
              </w:rPr>
              <w:t>用地性质为工业用地。项目评价范围内无名胜古迹、风景区、自然保护区、饮用水源保护区的生态保护目标，本项目不在永修县生态保护红线范围内，满足生态保护红线要求。</w:t>
            </w:r>
          </w:p>
          <w:p w14:paraId="25085785">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14:textFill>
                  <w14:solidFill>
                    <w14:schemeClr w14:val="tx1"/>
                  </w14:solidFill>
                </w14:textFill>
              </w:rPr>
            </w:pPr>
            <w:r>
              <w:rPr>
                <w:rFonts w:hint="eastAsia"/>
                <w:bCs/>
                <w:color w:val="000000" w:themeColor="text1"/>
                <w:sz w:val="24"/>
                <w:lang w:bidi="ar"/>
                <w14:textFill>
                  <w14:solidFill>
                    <w14:schemeClr w14:val="tx1"/>
                  </w14:solidFill>
                </w14:textFill>
              </w:rPr>
              <w:t>（</w:t>
            </w:r>
            <w:r>
              <w:rPr>
                <w:rFonts w:hint="default"/>
                <w:bCs/>
                <w:color w:val="000000" w:themeColor="text1"/>
                <w:sz w:val="24"/>
                <w:lang w:bidi="ar"/>
                <w14:textFill>
                  <w14:solidFill>
                    <w14:schemeClr w14:val="tx1"/>
                  </w14:solidFill>
                </w14:textFill>
              </w:rPr>
              <w:t>2</w:t>
            </w:r>
            <w:r>
              <w:rPr>
                <w:rFonts w:hint="eastAsia" w:ascii="宋体" w:hAnsi="宋体" w:cs="宋体"/>
                <w:bCs/>
                <w:color w:val="000000" w:themeColor="text1"/>
                <w:sz w:val="24"/>
                <w:lang w:bidi="ar"/>
                <w14:textFill>
                  <w14:solidFill>
                    <w14:schemeClr w14:val="tx1"/>
                  </w14:solidFill>
                </w14:textFill>
              </w:rPr>
              <w:t>）环境质量底线</w:t>
            </w:r>
          </w:p>
          <w:p w14:paraId="5EE55EAB">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项目所在区域的环境质量底线为：环境空气质量目标为《环境空气质量标准》（</w:t>
            </w:r>
            <w:r>
              <w:rPr>
                <w:rFonts w:hint="default"/>
                <w:color w:val="000000" w:themeColor="text1"/>
                <w:sz w:val="24"/>
                <w:lang w:bidi="ar"/>
                <w14:textFill>
                  <w14:solidFill>
                    <w14:schemeClr w14:val="tx1"/>
                  </w14:solidFill>
                </w14:textFill>
              </w:rPr>
              <w:t>GB3095-2012</w:t>
            </w:r>
            <w:r>
              <w:rPr>
                <w:rFonts w:hint="eastAsia" w:ascii="宋体" w:hAnsi="宋体" w:cs="宋体"/>
                <w:color w:val="000000" w:themeColor="text1"/>
                <w:sz w:val="24"/>
                <w:lang w:bidi="ar"/>
                <w14:textFill>
                  <w14:solidFill>
                    <w14:schemeClr w14:val="tx1"/>
                  </w14:solidFill>
                </w14:textFill>
              </w:rPr>
              <w:t>）二级；地表水环境质量目标为潦河执行《地表水环境质量标准》</w:t>
            </w:r>
            <w:r>
              <w:rPr>
                <w:rFonts w:hint="default"/>
                <w:color w:val="000000" w:themeColor="text1"/>
                <w:sz w:val="24"/>
                <w:lang w:bidi="ar"/>
                <w14:textFill>
                  <w14:solidFill>
                    <w14:schemeClr w14:val="tx1"/>
                  </w14:solidFill>
                </w14:textFill>
              </w:rPr>
              <w:t>(GB3838-2002)</w:t>
            </w:r>
            <w:r>
              <w:rPr>
                <w:rFonts w:hint="eastAsia" w:ascii="宋体" w:hAnsi="宋体" w:cs="宋体"/>
                <w:color w:val="000000" w:themeColor="text1"/>
                <w:sz w:val="24"/>
                <w:lang w:bidi="ar"/>
                <w14:textFill>
                  <w14:solidFill>
                    <w14:schemeClr w14:val="tx1"/>
                  </w14:solidFill>
                </w14:textFill>
              </w:rPr>
              <w:t>中的</w:t>
            </w:r>
            <w:r>
              <w:rPr>
                <w:rFonts w:hint="default"/>
                <w:color w:val="000000" w:themeColor="text1"/>
                <w:sz w:val="24"/>
                <w:lang w:bidi="ar"/>
                <w14:textFill>
                  <w14:solidFill>
                    <w14:schemeClr w14:val="tx1"/>
                  </w14:solidFill>
                </w14:textFill>
              </w:rPr>
              <w:t>Ⅲ</w:t>
            </w:r>
            <w:r>
              <w:rPr>
                <w:rFonts w:hint="eastAsia" w:ascii="宋体" w:hAnsi="宋体" w:cs="宋体"/>
                <w:color w:val="000000" w:themeColor="text1"/>
                <w:sz w:val="24"/>
                <w:lang w:bidi="ar"/>
                <w14:textFill>
                  <w14:solidFill>
                    <w14:schemeClr w14:val="tx1"/>
                  </w14:solidFill>
                </w14:textFill>
              </w:rPr>
              <w:t>类水质标准；声环境质量目标为《声环境质量标准》（</w:t>
            </w:r>
            <w:r>
              <w:rPr>
                <w:rFonts w:hint="default"/>
                <w:color w:val="000000" w:themeColor="text1"/>
                <w:sz w:val="24"/>
                <w:lang w:bidi="ar"/>
                <w14:textFill>
                  <w14:solidFill>
                    <w14:schemeClr w14:val="tx1"/>
                  </w14:solidFill>
                </w14:textFill>
              </w:rPr>
              <w:t>GB3096-2008</w:t>
            </w:r>
            <w:r>
              <w:rPr>
                <w:rFonts w:hint="eastAsia" w:ascii="宋体" w:hAnsi="宋体" w:cs="宋体"/>
                <w:color w:val="000000" w:themeColor="text1"/>
                <w:sz w:val="24"/>
                <w:lang w:bidi="ar"/>
                <w14:textFill>
                  <w14:solidFill>
                    <w14:schemeClr w14:val="tx1"/>
                  </w14:solidFill>
                </w14:textFill>
              </w:rPr>
              <w:t>）</w:t>
            </w:r>
            <w:r>
              <w:rPr>
                <w:rFonts w:hint="default"/>
                <w:color w:val="000000" w:themeColor="text1"/>
                <w:sz w:val="24"/>
                <w:lang w:bidi="ar"/>
                <w14:textFill>
                  <w14:solidFill>
                    <w14:schemeClr w14:val="tx1"/>
                  </w14:solidFill>
                </w14:textFill>
              </w:rPr>
              <w:t>3</w:t>
            </w:r>
            <w:r>
              <w:rPr>
                <w:rFonts w:hint="eastAsia" w:ascii="宋体" w:hAnsi="宋体" w:cs="宋体"/>
                <w:color w:val="000000" w:themeColor="text1"/>
                <w:sz w:val="24"/>
                <w:lang w:bidi="ar"/>
                <w14:textFill>
                  <w14:solidFill>
                    <w14:schemeClr w14:val="tx1"/>
                  </w14:solidFill>
                </w14:textFill>
              </w:rPr>
              <w:t>类。</w:t>
            </w:r>
            <w:r>
              <w:rPr>
                <w:rFonts w:hint="eastAsia" w:ascii="宋体" w:hAnsi="宋体" w:cs="宋体"/>
                <w:bCs/>
                <w:color w:val="000000" w:themeColor="text1"/>
                <w:sz w:val="24"/>
                <w:lang w:bidi="ar"/>
                <w14:textFill>
                  <w14:solidFill>
                    <w14:schemeClr w14:val="tx1"/>
                  </w14:solidFill>
                </w14:textFill>
              </w:rPr>
              <w:t>本项目对产生的废水、废气处理之后能做到达标排放，固废可做到无害化处置。采取本环评提出的相关防治措施后，本项目排放的污染物不会突破区域环境质量底线。</w:t>
            </w:r>
          </w:p>
          <w:p w14:paraId="7F82B265">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14:textFill>
                  <w14:solidFill>
                    <w14:schemeClr w14:val="tx1"/>
                  </w14:solidFill>
                </w14:textFill>
              </w:rPr>
            </w:pPr>
            <w:r>
              <w:rPr>
                <w:rFonts w:hint="eastAsia"/>
                <w:bCs/>
                <w:color w:val="000000" w:themeColor="text1"/>
                <w:sz w:val="24"/>
                <w:lang w:bidi="ar"/>
                <w14:textFill>
                  <w14:solidFill>
                    <w14:schemeClr w14:val="tx1"/>
                  </w14:solidFill>
                </w14:textFill>
              </w:rPr>
              <w:t>（</w:t>
            </w:r>
            <w:r>
              <w:rPr>
                <w:rFonts w:hint="default"/>
                <w:bCs/>
                <w:color w:val="000000" w:themeColor="text1"/>
                <w:sz w:val="24"/>
                <w:lang w:bidi="ar"/>
                <w14:textFill>
                  <w14:solidFill>
                    <w14:schemeClr w14:val="tx1"/>
                  </w14:solidFill>
                </w14:textFill>
              </w:rPr>
              <w:t>3</w:t>
            </w:r>
            <w:r>
              <w:rPr>
                <w:rFonts w:hint="eastAsia" w:ascii="宋体" w:hAnsi="宋体" w:cs="宋体"/>
                <w:bCs/>
                <w:color w:val="000000" w:themeColor="text1"/>
                <w:sz w:val="24"/>
                <w:lang w:bidi="ar"/>
                <w14:textFill>
                  <w14:solidFill>
                    <w14:schemeClr w14:val="tx1"/>
                  </w14:solidFill>
                </w14:textFill>
              </w:rPr>
              <w:t>）资源利用上线</w:t>
            </w:r>
          </w:p>
          <w:p w14:paraId="55C4B2E6">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不属于高能耗、高污染、资源型企业，用水来自供水管网，用电来自市政供电。本项目建成运行后通过内部管理、设备选择、原辅材料的选用和管理、废物回收利用、污染治理等多方面采取合理可行的防治措施，以</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节能、降耗、减污</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为目标，有效的控制污染。项目的水、气等资源利用不会突破区域的资源利用上线。</w:t>
            </w:r>
          </w:p>
          <w:p w14:paraId="2A4B5AAE">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14:textFill>
                  <w14:solidFill>
                    <w14:schemeClr w14:val="tx1"/>
                  </w14:solidFill>
                </w14:textFill>
              </w:rPr>
            </w:pPr>
            <w:r>
              <w:rPr>
                <w:rFonts w:hint="eastAsia"/>
                <w:bCs/>
                <w:color w:val="000000" w:themeColor="text1"/>
                <w:sz w:val="24"/>
                <w:lang w:bidi="ar"/>
                <w14:textFill>
                  <w14:solidFill>
                    <w14:schemeClr w14:val="tx1"/>
                  </w14:solidFill>
                </w14:textFill>
              </w:rPr>
              <w:t>（</w:t>
            </w:r>
            <w:r>
              <w:rPr>
                <w:rFonts w:hint="default"/>
                <w:bCs/>
                <w:color w:val="000000" w:themeColor="text1"/>
                <w:sz w:val="24"/>
                <w:lang w:bidi="ar"/>
                <w14:textFill>
                  <w14:solidFill>
                    <w14:schemeClr w14:val="tx1"/>
                  </w14:solidFill>
                </w14:textFill>
              </w:rPr>
              <w:t>4</w:t>
            </w:r>
            <w:r>
              <w:rPr>
                <w:rFonts w:hint="eastAsia" w:ascii="宋体" w:hAnsi="宋体" w:cs="宋体"/>
                <w:bCs/>
                <w:color w:val="000000" w:themeColor="text1"/>
                <w:sz w:val="24"/>
                <w:lang w:bidi="ar"/>
                <w14:textFill>
                  <w14:solidFill>
                    <w14:schemeClr w14:val="tx1"/>
                  </w14:solidFill>
                </w14:textFill>
              </w:rPr>
              <w:t>）环境准入负面清单</w:t>
            </w:r>
          </w:p>
          <w:p w14:paraId="10E716DD">
            <w:pPr>
              <w:pStyle w:val="20"/>
              <w:keepNext w:val="0"/>
              <w:keepLines w:val="0"/>
              <w:suppressLineNumbers w:val="0"/>
              <w:autoSpaceDE w:val="0"/>
              <w:spacing w:before="0" w:beforeAutospacing="0" w:after="0" w:afterAutospacing="0" w:line="360" w:lineRule="auto"/>
              <w:ind w:left="0" w:right="0" w:firstLine="482"/>
              <w:rPr>
                <w:rFonts w:hint="default" w:cs="宋体"/>
                <w:color w:val="000000" w:themeColor="text1"/>
                <w:szCs w:val="24"/>
                <w:highlight w:val="yellow"/>
                <w14:textFill>
                  <w14:solidFill>
                    <w14:schemeClr w14:val="tx1"/>
                  </w14:solidFill>
                </w14:textFill>
              </w:rPr>
            </w:pPr>
            <w:r>
              <w:rPr>
                <w:rFonts w:hint="eastAsia" w:cs="宋体"/>
                <w:color w:val="000000" w:themeColor="text1"/>
                <w:szCs w:val="24"/>
                <w:lang w:bidi="ar"/>
                <w14:textFill>
                  <w14:solidFill>
                    <w14:schemeClr w14:val="tx1"/>
                  </w14:solidFill>
                </w14:textFill>
              </w:rPr>
              <w:t>环境准入负面清单是基于生态保护红线、环境质量底线和资源利用上线，以清单方式列出的禁止、限制等差别化环境准入条件和要求。在规划环评清单式管理试点的基础上，从布局选址、资源利用效率、资源配置方式等方面入手，制定环境准入负面清单，充分发挥负面清单对产业发展和项目准入的指导和约束作用。根据《九江市人民政府关于印发九江市“三线一单”生态环境分区管控方案的通知》，本项目与其中的“九江市生态环境总体准入清单”相符性分析见表</w:t>
            </w:r>
            <w:r>
              <w:rPr>
                <w:rFonts w:hint="default" w:ascii="Times New Roman" w:hAnsi="Times New Roman"/>
                <w:color w:val="000000" w:themeColor="text1"/>
                <w:szCs w:val="24"/>
                <w:lang w:bidi="ar"/>
                <w14:textFill>
                  <w14:solidFill>
                    <w14:schemeClr w14:val="tx1"/>
                  </w14:solidFill>
                </w14:textFill>
              </w:rPr>
              <w:t>1-</w:t>
            </w:r>
            <w:r>
              <w:rPr>
                <w:rFonts w:hint="eastAsia" w:ascii="Times New Roman" w:hAnsi="Times New Roman"/>
                <w:color w:val="000000" w:themeColor="text1"/>
                <w:szCs w:val="24"/>
                <w:lang w:val="en-US" w:eastAsia="zh-CN" w:bidi="ar"/>
                <w14:textFill>
                  <w14:solidFill>
                    <w14:schemeClr w14:val="tx1"/>
                  </w14:solidFill>
                </w14:textFill>
              </w:rPr>
              <w:t>3</w:t>
            </w:r>
            <w:r>
              <w:rPr>
                <w:rFonts w:hint="eastAsia" w:cs="宋体"/>
                <w:color w:val="000000" w:themeColor="text1"/>
                <w:szCs w:val="24"/>
                <w:lang w:bidi="ar"/>
                <w14:textFill>
                  <w14:solidFill>
                    <w14:schemeClr w14:val="tx1"/>
                  </w14:solidFill>
                </w14:textFill>
              </w:rPr>
              <w:t>。</w:t>
            </w:r>
          </w:p>
          <w:p w14:paraId="420CCA0D">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表</w:t>
            </w:r>
            <w:r>
              <w:rPr>
                <w:rFonts w:hint="default"/>
                <w:b/>
                <w:bCs/>
                <w:color w:val="000000" w:themeColor="text1"/>
                <w:kern w:val="0"/>
                <w:sz w:val="24"/>
                <w:lang w:bidi="ar"/>
                <w14:textFill>
                  <w14:solidFill>
                    <w14:schemeClr w14:val="tx1"/>
                  </w14:solidFill>
                </w14:textFill>
              </w:rPr>
              <w:t>1-</w:t>
            </w:r>
            <w:r>
              <w:rPr>
                <w:rFonts w:hint="eastAsia"/>
                <w:b/>
                <w:bCs/>
                <w:color w:val="000000" w:themeColor="text1"/>
                <w:kern w:val="0"/>
                <w:sz w:val="24"/>
                <w:lang w:val="en-US" w:eastAsia="zh-CN" w:bidi="ar"/>
                <w14:textFill>
                  <w14:solidFill>
                    <w14:schemeClr w14:val="tx1"/>
                  </w14:solidFill>
                </w14:textFill>
              </w:rPr>
              <w:t>3</w:t>
            </w:r>
            <w:r>
              <w:rPr>
                <w:rFonts w:hint="eastAsia"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九江市生态环境总体准入清单</w:t>
            </w:r>
          </w:p>
          <w:tbl>
            <w:tblPr>
              <w:tblStyle w:val="35"/>
              <w:tblW w:w="7065" w:type="dxa"/>
              <w:jc w:val="center"/>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Layout w:type="fixed"/>
              <w:tblCellMar>
                <w:top w:w="0" w:type="dxa"/>
                <w:left w:w="0" w:type="dxa"/>
                <w:bottom w:w="0" w:type="dxa"/>
                <w:right w:w="0" w:type="dxa"/>
              </w:tblCellMar>
            </w:tblPr>
            <w:tblGrid>
              <w:gridCol w:w="397"/>
              <w:gridCol w:w="465"/>
              <w:gridCol w:w="4620"/>
              <w:gridCol w:w="1583"/>
            </w:tblGrid>
            <w:tr w14:paraId="4AA904FD">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tcBorders>
                    <w:tl2br w:val="nil"/>
                    <w:tr2bl w:val="nil"/>
                  </w:tcBorders>
                  <w:shd w:val="clear" w:color="auto" w:fill="auto"/>
                  <w:vAlign w:val="center"/>
                </w:tcPr>
                <w:p w14:paraId="2E11F8D9">
                  <w:pPr>
                    <w:keepNext w:val="0"/>
                    <w:keepLines w:val="0"/>
                    <w:suppressLineNumbers w:val="0"/>
                    <w:spacing w:before="0" w:beforeAutospacing="0" w:after="0" w:afterAutospacing="0"/>
                    <w:ind w:left="0" w:right="0"/>
                    <w:jc w:val="center"/>
                    <w:rPr>
                      <w:rFonts w:hint="default" w:ascii="Calibri" w:hAnsi="Calibri" w:cs="Calibri"/>
                      <w:b/>
                      <w:bCs/>
                      <w:color w:val="000000" w:themeColor="text1"/>
                      <w:szCs w:val="21"/>
                      <w:lang w:eastAsia="en-US"/>
                      <w14:textFill>
                        <w14:solidFill>
                          <w14:schemeClr w14:val="tx1"/>
                        </w14:solidFill>
                      </w14:textFill>
                    </w:rPr>
                  </w:pPr>
                  <w:r>
                    <w:rPr>
                      <w:rFonts w:hint="default" w:ascii="Calibri" w:hAnsi="Calibri" w:cs="Calibri"/>
                      <w:b/>
                      <w:bCs/>
                      <w:color w:val="000000" w:themeColor="text1"/>
                      <w:szCs w:val="21"/>
                      <w:lang w:eastAsia="en-US" w:bidi="ar"/>
                      <w14:textFill>
                        <w14:solidFill>
                          <w14:schemeClr w14:val="tx1"/>
                        </w14:solidFill>
                      </w14:textFill>
                    </w:rPr>
                    <w:t>单元类别</w:t>
                  </w:r>
                </w:p>
              </w:tc>
              <w:tc>
                <w:tcPr>
                  <w:tcW w:w="465" w:type="dxa"/>
                  <w:tcBorders>
                    <w:tl2br w:val="nil"/>
                    <w:tr2bl w:val="nil"/>
                  </w:tcBorders>
                  <w:shd w:val="clear" w:color="auto" w:fill="auto"/>
                  <w:vAlign w:val="center"/>
                </w:tcPr>
                <w:p w14:paraId="7F746A62">
                  <w:pPr>
                    <w:keepNext w:val="0"/>
                    <w:keepLines w:val="0"/>
                    <w:suppressLineNumbers w:val="0"/>
                    <w:spacing w:before="0" w:beforeAutospacing="0" w:after="0" w:afterAutospacing="0"/>
                    <w:ind w:left="0" w:right="0"/>
                    <w:jc w:val="center"/>
                    <w:rPr>
                      <w:rFonts w:hint="default" w:ascii="Calibri" w:hAnsi="Calibri" w:cs="Calibri"/>
                      <w:b/>
                      <w:bCs/>
                      <w:color w:val="000000" w:themeColor="text1"/>
                      <w:szCs w:val="21"/>
                      <w:lang w:eastAsia="en-US"/>
                      <w14:textFill>
                        <w14:solidFill>
                          <w14:schemeClr w14:val="tx1"/>
                        </w14:solidFill>
                      </w14:textFill>
                    </w:rPr>
                  </w:pPr>
                  <w:r>
                    <w:rPr>
                      <w:rFonts w:hint="default" w:ascii="Calibri" w:hAnsi="Calibri" w:cs="Calibri"/>
                      <w:b/>
                      <w:bCs/>
                      <w:color w:val="000000" w:themeColor="text1"/>
                      <w:szCs w:val="21"/>
                      <w:lang w:eastAsia="en-US" w:bidi="ar"/>
                      <w14:textFill>
                        <w14:solidFill>
                          <w14:schemeClr w14:val="tx1"/>
                        </w14:solidFill>
                      </w14:textFill>
                    </w:rPr>
                    <w:t>维度</w:t>
                  </w:r>
                </w:p>
              </w:tc>
              <w:tc>
                <w:tcPr>
                  <w:tcW w:w="4620" w:type="dxa"/>
                  <w:tcBorders>
                    <w:tl2br w:val="nil"/>
                    <w:tr2bl w:val="nil"/>
                  </w:tcBorders>
                  <w:shd w:val="clear" w:color="auto" w:fill="auto"/>
                  <w:vAlign w:val="center"/>
                </w:tcPr>
                <w:p w14:paraId="56B845F7">
                  <w:pPr>
                    <w:keepNext w:val="0"/>
                    <w:keepLines w:val="0"/>
                    <w:suppressLineNumbers w:val="0"/>
                    <w:spacing w:before="0" w:beforeAutospacing="0" w:after="0" w:afterAutospacing="0"/>
                    <w:ind w:left="0" w:right="0"/>
                    <w:jc w:val="center"/>
                    <w:rPr>
                      <w:rFonts w:hint="default" w:ascii="Calibri" w:hAnsi="Calibri" w:cs="Calibri"/>
                      <w:b/>
                      <w:bCs/>
                      <w:color w:val="000000" w:themeColor="text1"/>
                      <w:szCs w:val="21"/>
                      <w:lang w:eastAsia="en-US"/>
                      <w14:textFill>
                        <w14:solidFill>
                          <w14:schemeClr w14:val="tx1"/>
                        </w14:solidFill>
                      </w14:textFill>
                    </w:rPr>
                  </w:pPr>
                  <w:r>
                    <w:rPr>
                      <w:rFonts w:hint="default" w:ascii="Calibri" w:hAnsi="Calibri" w:cs="Calibri"/>
                      <w:b/>
                      <w:bCs/>
                      <w:color w:val="000000" w:themeColor="text1"/>
                      <w:szCs w:val="21"/>
                      <w:lang w:eastAsia="en-US" w:bidi="ar"/>
                      <w14:textFill>
                        <w14:solidFill>
                          <w14:schemeClr w14:val="tx1"/>
                        </w14:solidFill>
                      </w14:textFill>
                    </w:rPr>
                    <w:t>生态环境准入要求</w:t>
                  </w:r>
                </w:p>
              </w:tc>
              <w:tc>
                <w:tcPr>
                  <w:tcW w:w="1583" w:type="dxa"/>
                  <w:tcBorders>
                    <w:tl2br w:val="nil"/>
                    <w:tr2bl w:val="nil"/>
                  </w:tcBorders>
                  <w:shd w:val="clear" w:color="auto" w:fill="auto"/>
                  <w:vAlign w:val="center"/>
                </w:tcPr>
                <w:p w14:paraId="1BC11163">
                  <w:pPr>
                    <w:keepNext w:val="0"/>
                    <w:keepLines w:val="0"/>
                    <w:suppressLineNumbers w:val="0"/>
                    <w:spacing w:before="0" w:beforeAutospacing="0" w:after="0" w:afterAutospacing="0"/>
                    <w:ind w:left="0" w:right="0"/>
                    <w:jc w:val="center"/>
                    <w:rPr>
                      <w:rFonts w:hint="default" w:ascii="Calibri" w:hAnsi="Calibri" w:cs="Calibri"/>
                      <w:b/>
                      <w:bCs/>
                      <w:color w:val="000000" w:themeColor="text1"/>
                      <w:szCs w:val="21"/>
                      <w:lang w:eastAsia="en-US"/>
                      <w14:textFill>
                        <w14:solidFill>
                          <w14:schemeClr w14:val="tx1"/>
                        </w14:solidFill>
                      </w14:textFill>
                    </w:rPr>
                  </w:pPr>
                  <w:r>
                    <w:rPr>
                      <w:rFonts w:hint="default" w:ascii="Calibri" w:hAnsi="Calibri" w:cs="Calibri"/>
                      <w:b/>
                      <w:bCs/>
                      <w:color w:val="000000" w:themeColor="text1"/>
                      <w:szCs w:val="21"/>
                      <w:lang w:eastAsia="en-US" w:bidi="ar"/>
                      <w14:textFill>
                        <w14:solidFill>
                          <w14:schemeClr w14:val="tx1"/>
                        </w14:solidFill>
                      </w14:textFill>
                    </w:rPr>
                    <w:t>符合性分析</w:t>
                  </w:r>
                </w:p>
              </w:tc>
            </w:tr>
            <w:tr w14:paraId="19BF7CE0">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restart"/>
                  <w:tcBorders>
                    <w:tl2br w:val="nil"/>
                    <w:tr2bl w:val="nil"/>
                  </w:tcBorders>
                  <w:shd w:val="clear" w:color="auto" w:fill="auto"/>
                  <w:vAlign w:val="center"/>
                </w:tcPr>
                <w:p w14:paraId="501C648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优先保护单元</w:t>
                  </w:r>
                </w:p>
              </w:tc>
              <w:tc>
                <w:tcPr>
                  <w:tcW w:w="465" w:type="dxa"/>
                  <w:vMerge w:val="restart"/>
                  <w:tcBorders>
                    <w:tl2br w:val="nil"/>
                    <w:tr2bl w:val="nil"/>
                  </w:tcBorders>
                  <w:shd w:val="clear" w:color="auto" w:fill="auto"/>
                  <w:vAlign w:val="center"/>
                </w:tcPr>
                <w:p w14:paraId="682AE05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空间布局约束</w:t>
                  </w:r>
                </w:p>
              </w:tc>
              <w:tc>
                <w:tcPr>
                  <w:tcW w:w="4620" w:type="dxa"/>
                  <w:tcBorders>
                    <w:tl2br w:val="nil"/>
                    <w:tr2bl w:val="nil"/>
                  </w:tcBorders>
                  <w:shd w:val="clear" w:color="auto" w:fill="auto"/>
                  <w:vAlign w:val="center"/>
                </w:tcPr>
                <w:p w14:paraId="5AC8DC2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1.严禁在禁止开发河段开发小水电，除巩固脱贫攻坚成果、保障海岛边防等偏远地区和电网未覆盖地区供电安全、建设引调水等综合利用水利工程兼顾发电外，原则上不再新建小水电项目。</w:t>
                  </w:r>
                </w:p>
              </w:tc>
              <w:tc>
                <w:tcPr>
                  <w:tcW w:w="1583" w:type="dxa"/>
                  <w:tcBorders>
                    <w:tl2br w:val="nil"/>
                    <w:tr2bl w:val="nil"/>
                  </w:tcBorders>
                  <w:shd w:val="clear" w:color="auto" w:fill="auto"/>
                  <w:vAlign w:val="center"/>
                </w:tcPr>
                <w:p w14:paraId="553BC56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本项目不属于小水电项目。</w:t>
                  </w:r>
                </w:p>
              </w:tc>
            </w:tr>
            <w:tr w14:paraId="359CF71A">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2B89D38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D962C2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18FD91A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禁止新建、扩建法律法规和相关政策明令禁止的落后产能项目，严格执行《产业结构调整指导目录》中淘汰类和限制类有关规定；禁止新建、扩建不符合国家产能置换要求的钢铁、电解铝、水泥熟料、平板玻璃、船舶等严重过剩产能行业的项目。对确有必要建设的，必须严格执行产能置换实施办法，实施减量或等量置换，依法依规办理有关手续。</w:t>
                  </w:r>
                </w:p>
              </w:tc>
              <w:tc>
                <w:tcPr>
                  <w:tcW w:w="1583" w:type="dxa"/>
                  <w:tcBorders>
                    <w:tl2br w:val="nil"/>
                    <w:tr2bl w:val="nil"/>
                  </w:tcBorders>
                  <w:shd w:val="clear" w:color="auto" w:fill="auto"/>
                  <w:vAlign w:val="center"/>
                </w:tcPr>
                <w:p w14:paraId="0F409D5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本项目不属于《产业结构调整指导目录（2024年本）》中淘汰类和限制类，不属于钢铁、电解铝、水泥熟料、平板玻璃、船舶等严重过剩产能行业的项目。</w:t>
                  </w:r>
                </w:p>
              </w:tc>
            </w:tr>
            <w:tr w14:paraId="3744FD27">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14DA1DB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BA6DBE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78A3754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3.投饵养殖按照水产养殖规划控制投饵容量，不得在饮用水水源保护区进行投饵养殖；不得在江河、湖泊、水库使用无机肥、有机肥、生物复合肥等进行水产养殖。</w:t>
                  </w:r>
                </w:p>
              </w:tc>
              <w:tc>
                <w:tcPr>
                  <w:tcW w:w="1583" w:type="dxa"/>
                  <w:tcBorders>
                    <w:tl2br w:val="nil"/>
                    <w:tr2bl w:val="nil"/>
                  </w:tcBorders>
                  <w:shd w:val="clear" w:color="auto" w:fill="auto"/>
                  <w:vAlign w:val="center"/>
                </w:tcPr>
                <w:p w14:paraId="5451FA6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本项目不属于此类项目</w:t>
                  </w:r>
                </w:p>
              </w:tc>
            </w:tr>
            <w:tr w14:paraId="251FDDE4">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23B0AF6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869393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63B92CA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4.牯岭地区和风景区其他景点内除符合规划要求的保护、游览和附属设施外，不得增设其他工程设施。禁止违反风景名胜区规划，在风景名胜区内设立各类开发区和在核心景区内建设宾馆、招待所、培训中心、疗养院以及与风景名胜资源保护无关的其他建筑物。</w:t>
                  </w:r>
                </w:p>
              </w:tc>
              <w:tc>
                <w:tcPr>
                  <w:tcW w:w="1583" w:type="dxa"/>
                  <w:tcBorders>
                    <w:tl2br w:val="nil"/>
                    <w:tr2bl w:val="nil"/>
                  </w:tcBorders>
                  <w:shd w:val="clear" w:color="auto" w:fill="auto"/>
                  <w:vAlign w:val="center"/>
                </w:tcPr>
                <w:p w14:paraId="231C6E6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本项目不在风景名胜区</w:t>
                  </w:r>
                </w:p>
              </w:tc>
            </w:tr>
            <w:tr w14:paraId="34D9F585">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0AEB037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06D737F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30EC725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5.禁止向庐山风景区内的水体超标排放污染物或者倾倒污水、垃圾。风景区内的溪流、泉水、瀑布、深潭、水源，除按风景区规划的要求整修、利用外，均应当保持原状，不得截流、改向或者作其他改变。林木不得擅自砍伐。在风景区内严禁修建储存爆炸性、易燃性、放射性、毒害性、腐蚀性物品的设施。</w:t>
                  </w:r>
                </w:p>
              </w:tc>
              <w:tc>
                <w:tcPr>
                  <w:tcW w:w="1583" w:type="dxa"/>
                  <w:tcBorders>
                    <w:tl2br w:val="nil"/>
                    <w:tr2bl w:val="nil"/>
                  </w:tcBorders>
                  <w:shd w:val="clear" w:color="auto" w:fill="auto"/>
                  <w:vAlign w:val="center"/>
                </w:tcPr>
                <w:p w14:paraId="582EFC45">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本项目不在庐山风景名胜区</w:t>
                  </w:r>
                </w:p>
              </w:tc>
            </w:tr>
            <w:tr w14:paraId="1DDD3B4F">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65CF54D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61BD255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1529C9F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6.水生生物保护区水域不新设排污口和开展生产性捕捞；禁止在水产种质资源保护区的岸线和河段范围内新建围湖（河）造田（地）等投资建设项目。</w:t>
                  </w:r>
                </w:p>
              </w:tc>
              <w:tc>
                <w:tcPr>
                  <w:tcW w:w="1583" w:type="dxa"/>
                  <w:tcBorders>
                    <w:tl2br w:val="nil"/>
                    <w:tr2bl w:val="nil"/>
                  </w:tcBorders>
                  <w:shd w:val="clear" w:color="auto" w:fill="auto"/>
                  <w:vAlign w:val="center"/>
                </w:tcPr>
                <w:p w14:paraId="58AEEBD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本项目不属于此类项目</w:t>
                  </w:r>
                </w:p>
              </w:tc>
            </w:tr>
            <w:tr w14:paraId="5690613B">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4E4C9C3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032B65A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1812AE5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7.一般生态空间内的自然保护地、水产种质资源保护区等各类受保护区域，按照相关管理条例、规定和办法执行；一般生态空间内的林地、湿地、河湖水域及自然岸线等，按照不同类型进行差异化管理；一般生态空间中零散城镇村建设用地、永久基本农田、特殊用地等，按国土空间规划的要求开展相关活动和开发行为。</w:t>
                  </w:r>
                </w:p>
              </w:tc>
              <w:tc>
                <w:tcPr>
                  <w:tcW w:w="1583" w:type="dxa"/>
                  <w:tcBorders>
                    <w:tl2br w:val="nil"/>
                    <w:tr2bl w:val="nil"/>
                  </w:tcBorders>
                  <w:shd w:val="clear" w:color="auto" w:fill="auto"/>
                  <w:vAlign w:val="center"/>
                </w:tcPr>
                <w:p w14:paraId="7336C60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本项目不涉及自然保护地、水产种质资源保护区、林地、湿地、河湖水域及自然岸线、零散城镇村建设用地、永久基本农田、特殊用地</w:t>
                  </w:r>
                </w:p>
              </w:tc>
            </w:tr>
            <w:tr w14:paraId="3F60076A">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6EF5998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46529B8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2B5FBEB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8.除国家规定的外，禁止在国家湿地公园的岸线和河段范围内挖沙、采矿以及任何不符合主体功能定位的投资建设项目。</w:t>
                  </w:r>
                </w:p>
              </w:tc>
              <w:tc>
                <w:tcPr>
                  <w:tcW w:w="1583" w:type="dxa"/>
                  <w:tcBorders>
                    <w:tl2br w:val="nil"/>
                    <w:tr2bl w:val="nil"/>
                  </w:tcBorders>
                  <w:shd w:val="clear" w:color="auto" w:fill="auto"/>
                  <w:vAlign w:val="center"/>
                </w:tcPr>
                <w:p w14:paraId="190FBD0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本项目不属于此类项目</w:t>
                  </w:r>
                </w:p>
              </w:tc>
            </w:tr>
            <w:tr w14:paraId="702646F6">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01DBB4A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tcBorders>
                    <w:tl2br w:val="nil"/>
                    <w:tr2bl w:val="nil"/>
                  </w:tcBorders>
                  <w:shd w:val="clear" w:color="auto" w:fill="auto"/>
                  <w:vAlign w:val="center"/>
                </w:tcPr>
                <w:p w14:paraId="78B58FA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空间布局约</w:t>
                  </w:r>
                </w:p>
                <w:p w14:paraId="5AAB527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束(正面清单)</w:t>
                  </w:r>
                </w:p>
              </w:tc>
              <w:tc>
                <w:tcPr>
                  <w:tcW w:w="4620" w:type="dxa"/>
                  <w:tcBorders>
                    <w:tl2br w:val="nil"/>
                    <w:tr2bl w:val="nil"/>
                  </w:tcBorders>
                  <w:shd w:val="clear" w:color="auto" w:fill="auto"/>
                  <w:vAlign w:val="center"/>
                </w:tcPr>
                <w:p w14:paraId="00758095">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9.生态保护红线内，在符合法律法规的前提下，仅允许10大类对生态功能不造成破坏的有限人为活动。生态保护红线内自然保护区、风景名胜区、饮用水水源保护区等区域，依照法律法规执行。</w:t>
                  </w:r>
                </w:p>
              </w:tc>
              <w:tc>
                <w:tcPr>
                  <w:tcW w:w="1583" w:type="dxa"/>
                  <w:tcBorders>
                    <w:tl2br w:val="nil"/>
                    <w:tr2bl w:val="nil"/>
                  </w:tcBorders>
                  <w:shd w:val="clear" w:color="auto" w:fill="auto"/>
                  <w:vAlign w:val="center"/>
                </w:tcPr>
                <w:p w14:paraId="601DB99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本项目位于江西永修云山经济开发区</w:t>
                  </w:r>
                  <w:r>
                    <w:rPr>
                      <w:rFonts w:hint="eastAsia" w:cs="宋体"/>
                      <w:color w:val="000000" w:themeColor="text1"/>
                      <w:spacing w:val="9"/>
                      <w:kern w:val="2"/>
                      <w:sz w:val="21"/>
                      <w:szCs w:val="21"/>
                      <w:lang w:eastAsia="zh-CN" w:bidi="ar"/>
                      <w14:textFill>
                        <w14:solidFill>
                          <w14:schemeClr w14:val="tx1"/>
                        </w14:solidFill>
                      </w14:textFill>
                    </w:rPr>
                    <w:t>马口工业园</w:t>
                  </w:r>
                  <w:r>
                    <w:rPr>
                      <w:rFonts w:hint="default" w:ascii="Calibri" w:hAnsi="Calibri" w:cs="Calibri"/>
                      <w:color w:val="000000" w:themeColor="text1"/>
                      <w:szCs w:val="21"/>
                      <w:lang w:eastAsia="en-US" w:bidi="ar"/>
                      <w14:textFill>
                        <w14:solidFill>
                          <w14:schemeClr w14:val="tx1"/>
                        </w14:solidFill>
                      </w14:textFill>
                    </w:rPr>
                    <w:t>，不在生态红线内</w:t>
                  </w:r>
                </w:p>
              </w:tc>
            </w:tr>
            <w:tr w14:paraId="5F663AA6">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restart"/>
                  <w:tcBorders>
                    <w:tl2br w:val="nil"/>
                    <w:tr2bl w:val="nil"/>
                  </w:tcBorders>
                  <w:shd w:val="clear" w:color="auto" w:fill="auto"/>
                  <w:vAlign w:val="center"/>
                </w:tcPr>
                <w:p w14:paraId="4C9541B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重点管控单元</w:t>
                  </w:r>
                </w:p>
              </w:tc>
              <w:tc>
                <w:tcPr>
                  <w:tcW w:w="465" w:type="dxa"/>
                  <w:vMerge w:val="restart"/>
                  <w:tcBorders>
                    <w:tl2br w:val="nil"/>
                    <w:tr2bl w:val="nil"/>
                  </w:tcBorders>
                  <w:shd w:val="clear" w:color="auto" w:fill="auto"/>
                  <w:vAlign w:val="center"/>
                </w:tcPr>
                <w:p w14:paraId="29D91FD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空间布局约束</w:t>
                  </w:r>
                </w:p>
              </w:tc>
              <w:tc>
                <w:tcPr>
                  <w:tcW w:w="4620" w:type="dxa"/>
                  <w:tcBorders>
                    <w:tl2br w:val="nil"/>
                    <w:tr2bl w:val="nil"/>
                  </w:tcBorders>
                  <w:shd w:val="clear" w:color="auto" w:fill="auto"/>
                  <w:vAlign w:val="center"/>
                </w:tcPr>
                <w:p w14:paraId="4FAA1D8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highlight w:val="yellow"/>
                      <w:lang w:eastAsia="en-US"/>
                      <w14:textFill>
                        <w14:solidFill>
                          <w14:schemeClr w14:val="tx1"/>
                        </w14:solidFill>
                      </w14:textFill>
                    </w:rPr>
                  </w:pPr>
                  <w:r>
                    <w:rPr>
                      <w:rFonts w:hint="default" w:ascii="Calibri" w:hAnsi="Calibri" w:cs="Calibri"/>
                      <w:color w:val="000000" w:themeColor="text1"/>
                      <w:szCs w:val="21"/>
                      <w:highlight w:val="none"/>
                      <w:lang w:eastAsia="en-US" w:bidi="ar"/>
                      <w14:textFill>
                        <w14:solidFill>
                          <w14:schemeClr w14:val="tx1"/>
                        </w14:solidFill>
                      </w14:textFill>
                    </w:rPr>
                    <w:t>1.强化燃煤锅炉废气精细管控，不再审批35蒸吨/小时以下燃煤锅炉，不再新增燃煤导热油炉，鼓励现有燃煤锅炉、导热油炉改为清洁能源。</w:t>
                  </w:r>
                </w:p>
              </w:tc>
              <w:tc>
                <w:tcPr>
                  <w:tcW w:w="1583" w:type="dxa"/>
                  <w:tcBorders>
                    <w:tl2br w:val="nil"/>
                    <w:tr2bl w:val="nil"/>
                  </w:tcBorders>
                  <w:shd w:val="clear" w:color="auto" w:fill="auto"/>
                  <w:vAlign w:val="center"/>
                </w:tcPr>
                <w:p w14:paraId="3842027B">
                  <w:pPr>
                    <w:keepNext w:val="0"/>
                    <w:keepLines w:val="0"/>
                    <w:suppressLineNumbers w:val="0"/>
                    <w:spacing w:before="0" w:beforeAutospacing="0" w:after="0" w:afterAutospacing="0"/>
                    <w:ind w:left="0" w:right="0"/>
                    <w:jc w:val="center"/>
                    <w:rPr>
                      <w:rFonts w:hint="default" w:ascii="Calibri" w:hAnsi="Calibri" w:eastAsia="宋体" w:cs="Calibri"/>
                      <w:color w:val="000000" w:themeColor="text1"/>
                      <w:szCs w:val="21"/>
                      <w:highlight w:val="yellow"/>
                      <w:lang w:val="en-US" w:eastAsia="zh-CN"/>
                      <w14:textFill>
                        <w14:solidFill>
                          <w14:schemeClr w14:val="tx1"/>
                        </w14:solidFill>
                      </w14:textFill>
                    </w:rPr>
                  </w:pPr>
                  <w:r>
                    <w:rPr>
                      <w:rFonts w:hint="default" w:ascii="Calibri" w:hAnsi="Calibri" w:cs="Calibri"/>
                      <w:color w:val="000000" w:themeColor="text1"/>
                      <w:szCs w:val="21"/>
                      <w:highlight w:val="none"/>
                      <w:lang w:eastAsia="en-US" w:bidi="ar"/>
                      <w14:textFill>
                        <w14:solidFill>
                          <w14:schemeClr w14:val="tx1"/>
                        </w14:solidFill>
                      </w14:textFill>
                    </w:rPr>
                    <w:t>本项目</w:t>
                  </w:r>
                  <w:r>
                    <w:rPr>
                      <w:rFonts w:hint="eastAsia" w:ascii="Calibri" w:hAnsi="Calibri" w:cs="Calibri"/>
                      <w:color w:val="000000" w:themeColor="text1"/>
                      <w:szCs w:val="21"/>
                      <w:highlight w:val="none"/>
                      <w:lang w:val="en-US" w:eastAsia="zh-CN" w:bidi="ar"/>
                      <w14:textFill>
                        <w14:solidFill>
                          <w14:schemeClr w14:val="tx1"/>
                        </w14:solidFill>
                      </w14:textFill>
                    </w:rPr>
                    <w:t>热源为烘干热风炉，原料为石油液化气</w:t>
                  </w:r>
                  <w:r>
                    <w:rPr>
                      <w:rFonts w:hint="default" w:ascii="Calibri" w:hAnsi="Calibri" w:cs="Calibri"/>
                      <w:color w:val="000000" w:themeColor="text1"/>
                      <w:szCs w:val="21"/>
                      <w:highlight w:val="none"/>
                      <w:lang w:eastAsia="en-US" w:bidi="ar"/>
                      <w14:textFill>
                        <w14:solidFill>
                          <w14:schemeClr w14:val="tx1"/>
                        </w14:solidFill>
                      </w14:textFill>
                    </w:rPr>
                    <w:t>，</w:t>
                  </w:r>
                  <w:r>
                    <w:rPr>
                      <w:rFonts w:hint="eastAsia" w:ascii="Calibri" w:hAnsi="Calibri" w:cs="Calibri"/>
                      <w:color w:val="000000" w:themeColor="text1"/>
                      <w:szCs w:val="21"/>
                      <w:highlight w:val="none"/>
                      <w:lang w:val="en-US" w:eastAsia="zh-CN" w:bidi="ar"/>
                      <w14:textFill>
                        <w14:solidFill>
                          <w14:schemeClr w14:val="tx1"/>
                        </w14:solidFill>
                      </w14:textFill>
                    </w:rPr>
                    <w:t>属清洁能源</w:t>
                  </w:r>
                </w:p>
              </w:tc>
            </w:tr>
            <w:tr w14:paraId="1874A07D">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5817D15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2C7B73C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3DF1678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2.禁止新、扩建不符合国家产业布局规划的石化、现代煤化工项目和不符合国家产能置换要求的严重产能过剩项目。禁止新建、扩建不符合要求的高耗能高排放项目。</w:t>
                  </w:r>
                </w:p>
              </w:tc>
              <w:tc>
                <w:tcPr>
                  <w:tcW w:w="1583" w:type="dxa"/>
                  <w:tcBorders>
                    <w:tl2br w:val="nil"/>
                    <w:tr2bl w:val="nil"/>
                  </w:tcBorders>
                  <w:shd w:val="clear" w:color="auto" w:fill="auto"/>
                  <w:vAlign w:val="center"/>
                </w:tcPr>
                <w:p w14:paraId="1F00E22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本项目不属于石化、现代煤化工项目</w:t>
                  </w:r>
                </w:p>
              </w:tc>
            </w:tr>
            <w:tr w14:paraId="096246F8">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2D77D34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3DD87A9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3DBC658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3.长江干流九江段、修河干流及鄱阳湖岸线1公里范围内禁止新建化工、造纸、印染、制革、冶炼等重污染项目。</w:t>
                  </w:r>
                </w:p>
              </w:tc>
              <w:tc>
                <w:tcPr>
                  <w:tcW w:w="1583" w:type="dxa"/>
                  <w:tcBorders>
                    <w:tl2br w:val="nil"/>
                    <w:tr2bl w:val="nil"/>
                  </w:tcBorders>
                  <w:shd w:val="clear" w:color="auto" w:fill="auto"/>
                  <w:vAlign w:val="center"/>
                </w:tcPr>
                <w:p w14:paraId="53358E0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本项目不属于化工、造纸、印染、制革、冶炼等重污染项目</w:t>
                  </w:r>
                </w:p>
              </w:tc>
            </w:tr>
            <w:tr w14:paraId="2AABEC1B">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13CD78F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64FCDF0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3878C3B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4.禁止在长江干支流、重要湖泊岸线一公里范围内新建、扩建化工园区和化工项目。</w:t>
                  </w:r>
                </w:p>
              </w:tc>
              <w:tc>
                <w:tcPr>
                  <w:tcW w:w="1583" w:type="dxa"/>
                  <w:tcBorders>
                    <w:tl2br w:val="nil"/>
                    <w:tr2bl w:val="nil"/>
                  </w:tcBorders>
                  <w:shd w:val="clear" w:color="auto" w:fill="auto"/>
                  <w:vAlign w:val="center"/>
                </w:tcPr>
                <w:p w14:paraId="7AB5F97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本项目不属于新建、扩建化工园区和化工项目</w:t>
                  </w:r>
                </w:p>
              </w:tc>
            </w:tr>
            <w:tr w14:paraId="2077EAA8">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0153500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32943D4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4FC95D9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5.禁止在城市湖泊水域范围内建设除防洪、改善水生态环境、跨湖桥梁、湖底隧道之外的建筑物、构筑物。</w:t>
                  </w:r>
                </w:p>
              </w:tc>
              <w:tc>
                <w:tcPr>
                  <w:tcW w:w="1583" w:type="dxa"/>
                  <w:tcBorders>
                    <w:tl2br w:val="nil"/>
                    <w:tr2bl w:val="nil"/>
                  </w:tcBorders>
                  <w:shd w:val="clear" w:color="auto" w:fill="auto"/>
                  <w:vAlign w:val="center"/>
                </w:tcPr>
                <w:p w14:paraId="2AFA15B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本项目不在城市湖泊水域范围内</w:t>
                  </w:r>
                </w:p>
              </w:tc>
            </w:tr>
            <w:tr w14:paraId="1445A898">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0DBFBBA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1C45300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6FEEF1F5">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6.禁止在合规园区外新建、扩建钢铁、石化、化工、焦化、建材、有色、制浆造纸等高污染项目。</w:t>
                  </w:r>
                </w:p>
              </w:tc>
              <w:tc>
                <w:tcPr>
                  <w:tcW w:w="1583" w:type="dxa"/>
                  <w:tcBorders>
                    <w:tl2br w:val="nil"/>
                    <w:tr2bl w:val="nil"/>
                  </w:tcBorders>
                  <w:shd w:val="clear" w:color="auto" w:fill="auto"/>
                  <w:vAlign w:val="center"/>
                </w:tcPr>
                <w:p w14:paraId="7E07CDF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本项目不属于钢铁、石化、化工、焦化、建材、有色、制浆造纸等高污染项目</w:t>
                  </w:r>
                </w:p>
              </w:tc>
            </w:tr>
            <w:tr w14:paraId="77B4AEEB">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133A5D6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FCF3C5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51AB0DF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7.对不符合产业政策要求、以及环境风险、安全隐患突出而又无法搬迁或转型企业，依法实施关停。</w:t>
                  </w:r>
                </w:p>
              </w:tc>
              <w:tc>
                <w:tcPr>
                  <w:tcW w:w="1583" w:type="dxa"/>
                  <w:tcBorders>
                    <w:tl2br w:val="nil"/>
                    <w:tr2bl w:val="nil"/>
                  </w:tcBorders>
                  <w:shd w:val="clear" w:color="auto" w:fill="auto"/>
                  <w:vAlign w:val="center"/>
                </w:tcPr>
                <w:p w14:paraId="62F1D00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本项目符合产业政策要求</w:t>
                  </w:r>
                </w:p>
              </w:tc>
            </w:tr>
            <w:tr w14:paraId="611BEBC9">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11AF08E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BF06BF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479394A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8.城市建成区内的现有污染较重或严重影响环境的企业应有序搬迁改造或依法关闭。</w:t>
                  </w:r>
                </w:p>
              </w:tc>
              <w:tc>
                <w:tcPr>
                  <w:tcW w:w="1583" w:type="dxa"/>
                  <w:tcBorders>
                    <w:tl2br w:val="nil"/>
                    <w:tr2bl w:val="nil"/>
                  </w:tcBorders>
                  <w:shd w:val="clear" w:color="auto" w:fill="auto"/>
                  <w:vAlign w:val="center"/>
                </w:tcPr>
                <w:p w14:paraId="3B52F54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本项目属于新建项目，污染较小的企业</w:t>
                  </w:r>
                </w:p>
              </w:tc>
            </w:tr>
            <w:tr w14:paraId="2C2DE460">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3E52CFF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restart"/>
                  <w:tcBorders>
                    <w:tl2br w:val="nil"/>
                    <w:tr2bl w:val="nil"/>
                  </w:tcBorders>
                  <w:shd w:val="clear" w:color="auto" w:fill="auto"/>
                  <w:vAlign w:val="center"/>
                </w:tcPr>
                <w:p w14:paraId="57AD25D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污染物排放管控</w:t>
                  </w:r>
                </w:p>
              </w:tc>
              <w:tc>
                <w:tcPr>
                  <w:tcW w:w="4620" w:type="dxa"/>
                  <w:tcBorders>
                    <w:tl2br w:val="nil"/>
                    <w:tr2bl w:val="nil"/>
                  </w:tcBorders>
                  <w:shd w:val="clear" w:color="auto" w:fill="auto"/>
                  <w:vAlign w:val="center"/>
                </w:tcPr>
                <w:p w14:paraId="5B6040E2">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9.“十四五”期间，全市氮氧化物、挥发性有机物、化学需氧量和氨氮等主要污染物减排量分别为4098吨、2035吨、10031吨和658吨。</w:t>
                  </w:r>
                </w:p>
              </w:tc>
              <w:tc>
                <w:tcPr>
                  <w:tcW w:w="1583" w:type="dxa"/>
                  <w:tcBorders>
                    <w:tl2br w:val="nil"/>
                    <w:tr2bl w:val="nil"/>
                  </w:tcBorders>
                  <w:shd w:val="clear" w:color="auto" w:fill="auto"/>
                  <w:vAlign w:val="center"/>
                </w:tcPr>
                <w:p w14:paraId="04F1C68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r w14:paraId="1993285C">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1E227D1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6658E5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6E4AE49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10.造纸、焦化、氮肥、有色金属、印染、农副食品加工、原料药制造、制革、农药、电镀等重点行业建设项目新建、改建、扩建实施主要水污染排放总量等量或减量置换。</w:t>
                  </w:r>
                </w:p>
              </w:tc>
              <w:tc>
                <w:tcPr>
                  <w:tcW w:w="1583" w:type="dxa"/>
                  <w:tcBorders>
                    <w:tl2br w:val="nil"/>
                    <w:tr2bl w:val="nil"/>
                  </w:tcBorders>
                  <w:shd w:val="clear" w:color="auto" w:fill="auto"/>
                  <w:vAlign w:val="center"/>
                </w:tcPr>
                <w:p w14:paraId="523117F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本项目不属于重点行业，项目生活污水经化粪池处理后排入园区污水处理厂</w:t>
                  </w:r>
                </w:p>
              </w:tc>
            </w:tr>
            <w:tr w14:paraId="5CECEFCB">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6EA20D3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17C74E8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6DD8053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11.到2025年，单位生产总值二氧化碳排放确保完成省下达的指标。</w:t>
                  </w:r>
                </w:p>
              </w:tc>
              <w:tc>
                <w:tcPr>
                  <w:tcW w:w="1583" w:type="dxa"/>
                  <w:tcBorders>
                    <w:tl2br w:val="nil"/>
                    <w:tr2bl w:val="nil"/>
                  </w:tcBorders>
                  <w:shd w:val="clear" w:color="auto" w:fill="auto"/>
                  <w:vAlign w:val="center"/>
                </w:tcPr>
                <w:p w14:paraId="557078E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r w14:paraId="652BBA80">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4BAEB6A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64ECCEA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28CF850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12.推进重点重金属减排，加强重金属污染综合治理，推进重点行业企业废水总铊治理。</w:t>
                  </w:r>
                </w:p>
              </w:tc>
              <w:tc>
                <w:tcPr>
                  <w:tcW w:w="1583" w:type="dxa"/>
                  <w:tcBorders>
                    <w:tl2br w:val="nil"/>
                    <w:tr2bl w:val="nil"/>
                  </w:tcBorders>
                  <w:shd w:val="clear" w:color="auto" w:fill="auto"/>
                  <w:vAlign w:val="center"/>
                </w:tcPr>
                <w:p w14:paraId="3B8CC0E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本项目不排放重点重金属</w:t>
                  </w:r>
                </w:p>
              </w:tc>
            </w:tr>
            <w:tr w14:paraId="4C803EA9">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2AF0CF1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0A8B7322">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7EAD5DC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13.持续提升工业园区污水收集处理水平，推进园区污水处理设施一级A提标改造。推进污泥减量化资源化无害化处置。</w:t>
                  </w:r>
                </w:p>
              </w:tc>
              <w:tc>
                <w:tcPr>
                  <w:tcW w:w="1583" w:type="dxa"/>
                  <w:tcBorders>
                    <w:tl2br w:val="nil"/>
                    <w:tr2bl w:val="nil"/>
                  </w:tcBorders>
                  <w:shd w:val="clear" w:color="auto" w:fill="auto"/>
                  <w:vAlign w:val="center"/>
                </w:tcPr>
                <w:p w14:paraId="4D2A045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本项目生活污水排入园区污水处理厂处理后，达到《城镇污水处理厂污染物排放标准》（GB18918-2002）表1中一级A标准后再排入人工湿地，由排洪渠排入耸高水，最终排入潦河。</w:t>
                  </w:r>
                </w:p>
              </w:tc>
            </w:tr>
            <w:tr w14:paraId="4755BCC7">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600407D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4E0120D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195E379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14.对长江干流及鄱阳湖区从严审批产生有毒有害污染物的新建和改扩建项目，新建、改建、扩建重点行业项目实行主要水污染物排放等量或减量置换，严控新增污染物排放量。</w:t>
                  </w:r>
                </w:p>
              </w:tc>
              <w:tc>
                <w:tcPr>
                  <w:tcW w:w="1583" w:type="dxa"/>
                  <w:tcBorders>
                    <w:tl2br w:val="nil"/>
                    <w:tr2bl w:val="nil"/>
                  </w:tcBorders>
                  <w:shd w:val="clear" w:color="auto" w:fill="auto"/>
                  <w:vAlign w:val="center"/>
                </w:tcPr>
                <w:p w14:paraId="71834892">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本项目不属于重点行业项目</w:t>
                  </w:r>
                </w:p>
              </w:tc>
            </w:tr>
            <w:tr w14:paraId="189A6FE6">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1058451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1FEA0E4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5F788955">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15.大力推进挥发性有机物和氮氧化物源头协同减排，加强消耗臭氧层物质和氢氟碳化物环境管理，推进企业升级改造和区域环境综合整治。实施溶剂型工业涂料等清洁原料替代。</w:t>
                  </w:r>
                </w:p>
              </w:tc>
              <w:tc>
                <w:tcPr>
                  <w:tcW w:w="1583" w:type="dxa"/>
                  <w:tcBorders>
                    <w:tl2br w:val="nil"/>
                    <w:tr2bl w:val="nil"/>
                  </w:tcBorders>
                  <w:shd w:val="clear" w:color="auto" w:fill="auto"/>
                  <w:vAlign w:val="center"/>
                </w:tcPr>
                <w:p w14:paraId="2947589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本项目排放的挥发性有机物满足排放标准要求</w:t>
                  </w:r>
                </w:p>
              </w:tc>
            </w:tr>
            <w:tr w14:paraId="227ECD76">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4F2BC8F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restart"/>
                  <w:tcBorders>
                    <w:tl2br w:val="nil"/>
                    <w:tr2bl w:val="nil"/>
                  </w:tcBorders>
                  <w:shd w:val="clear" w:color="auto" w:fill="auto"/>
                  <w:vAlign w:val="center"/>
                </w:tcPr>
                <w:p w14:paraId="64DCD53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环境风险防控</w:t>
                  </w:r>
                </w:p>
              </w:tc>
              <w:tc>
                <w:tcPr>
                  <w:tcW w:w="4620" w:type="dxa"/>
                  <w:tcBorders>
                    <w:tl2br w:val="nil"/>
                    <w:tr2bl w:val="nil"/>
                  </w:tcBorders>
                  <w:shd w:val="clear" w:color="auto" w:fill="auto"/>
                  <w:vAlign w:val="center"/>
                </w:tcPr>
                <w:p w14:paraId="6BFE32E2">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16.继续加强九江与南昌、九江与黄冈区域大气污染联防联控机制。</w:t>
                  </w:r>
                </w:p>
              </w:tc>
              <w:tc>
                <w:tcPr>
                  <w:tcW w:w="1583" w:type="dxa"/>
                  <w:tcBorders>
                    <w:tl2br w:val="nil"/>
                    <w:tr2bl w:val="nil"/>
                  </w:tcBorders>
                  <w:shd w:val="clear" w:color="auto" w:fill="auto"/>
                  <w:vAlign w:val="center"/>
                </w:tcPr>
                <w:p w14:paraId="0CDA78E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r w14:paraId="3BD6F22C">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08B83445">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1D4FC0C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62EDC1A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17.加强区域污染天气监测预警体系建设，完善细颗粒物和臭氧污染天气预警应急启动、响应和解除机制。</w:t>
                  </w:r>
                </w:p>
              </w:tc>
              <w:tc>
                <w:tcPr>
                  <w:tcW w:w="1583" w:type="dxa"/>
                  <w:tcBorders>
                    <w:tl2br w:val="nil"/>
                    <w:tr2bl w:val="nil"/>
                  </w:tcBorders>
                  <w:shd w:val="clear" w:color="auto" w:fill="auto"/>
                  <w:vAlign w:val="center"/>
                </w:tcPr>
                <w:p w14:paraId="5E7E5B82">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r w14:paraId="5DA8ED9A">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2475C98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4B899C8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7C42928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18.在居民集中区、医院和学校附近、重要水源涵养生态功能区等环境风险防控重点区域，禁止新建或扩建易引发环境风险的项目。</w:t>
                  </w:r>
                </w:p>
              </w:tc>
              <w:tc>
                <w:tcPr>
                  <w:tcW w:w="1583" w:type="dxa"/>
                  <w:tcBorders>
                    <w:tl2br w:val="nil"/>
                    <w:tr2bl w:val="nil"/>
                  </w:tcBorders>
                  <w:shd w:val="clear" w:color="auto" w:fill="auto"/>
                  <w:vAlign w:val="center"/>
                </w:tcPr>
                <w:p w14:paraId="4E8A662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本项目位于江西永修</w:t>
                  </w:r>
                  <w:r>
                    <w:rPr>
                      <w:rFonts w:hint="eastAsia" w:ascii="Calibri" w:hAnsi="Calibri" w:cs="Calibri"/>
                      <w:color w:val="000000" w:themeColor="text1"/>
                      <w:szCs w:val="21"/>
                      <w:lang w:val="en-US" w:eastAsia="zh-CN" w:bidi="ar"/>
                      <w14:textFill>
                        <w14:solidFill>
                          <w14:schemeClr w14:val="tx1"/>
                        </w14:solidFill>
                      </w14:textFill>
                    </w:rPr>
                    <w:t>县</w:t>
                  </w:r>
                  <w:r>
                    <w:rPr>
                      <w:rFonts w:hint="eastAsia" w:cs="宋体"/>
                      <w:color w:val="000000" w:themeColor="text1"/>
                      <w:spacing w:val="9"/>
                      <w:kern w:val="2"/>
                      <w:sz w:val="21"/>
                      <w:szCs w:val="21"/>
                      <w:lang w:eastAsia="zh-CN" w:bidi="ar"/>
                      <w14:textFill>
                        <w14:solidFill>
                          <w14:schemeClr w14:val="tx1"/>
                        </w14:solidFill>
                      </w14:textFill>
                    </w:rPr>
                    <w:t>马口工业园</w:t>
                  </w:r>
                  <w:r>
                    <w:rPr>
                      <w:rFonts w:hint="default" w:ascii="Calibri" w:hAnsi="Calibri" w:cs="Calibri"/>
                      <w:color w:val="000000" w:themeColor="text1"/>
                      <w:szCs w:val="21"/>
                      <w:lang w:eastAsia="en-US" w:bidi="ar"/>
                      <w14:textFill>
                        <w14:solidFill>
                          <w14:schemeClr w14:val="tx1"/>
                        </w14:solidFill>
                      </w14:textFill>
                    </w:rPr>
                    <w:t>，不在居民集中区、医院和学校附近、重要水源涵养生态功能区等环境风险防控重点区域</w:t>
                  </w:r>
                </w:p>
              </w:tc>
            </w:tr>
            <w:tr w14:paraId="10291508">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6C4821E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DACEB4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1A9440E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19. 定期开展涉磷行业生态环境安全隐患排查，强化湖区环境安全风险防控，提升鄱阳湖滨湖地区联防联控突发水污染事件能力。</w:t>
                  </w:r>
                </w:p>
              </w:tc>
              <w:tc>
                <w:tcPr>
                  <w:tcW w:w="1583" w:type="dxa"/>
                  <w:tcBorders>
                    <w:tl2br w:val="nil"/>
                    <w:tr2bl w:val="nil"/>
                  </w:tcBorders>
                  <w:shd w:val="clear" w:color="auto" w:fill="auto"/>
                  <w:vAlign w:val="center"/>
                </w:tcPr>
                <w:p w14:paraId="2BCBFB32">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本项目不属于涉磷行业</w:t>
                  </w:r>
                </w:p>
              </w:tc>
            </w:tr>
            <w:tr w14:paraId="5E67F005">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7EF316B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109D726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1B395C7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20.禁止在长江干流岸线三公里范围内和重要支流岸线一公里范围内新建、改建、扩建尾矿库、冶炼渣库和磷石膏库，以提升安全、生态环境保护水平为目的的改建除外。</w:t>
                  </w:r>
                </w:p>
              </w:tc>
              <w:tc>
                <w:tcPr>
                  <w:tcW w:w="1583" w:type="dxa"/>
                  <w:tcBorders>
                    <w:tl2br w:val="nil"/>
                    <w:tr2bl w:val="nil"/>
                  </w:tcBorders>
                  <w:shd w:val="clear" w:color="auto" w:fill="auto"/>
                  <w:vAlign w:val="center"/>
                </w:tcPr>
                <w:p w14:paraId="6E51D0A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本项目不属于尾矿库、冶炼渣库和磷石膏库项目</w:t>
                  </w:r>
                </w:p>
              </w:tc>
            </w:tr>
            <w:tr w14:paraId="3ADB1FDD">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0D5F557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restart"/>
                  <w:tcBorders>
                    <w:tl2br w:val="nil"/>
                    <w:tr2bl w:val="nil"/>
                  </w:tcBorders>
                  <w:shd w:val="clear" w:color="auto" w:fill="auto"/>
                  <w:vAlign w:val="center"/>
                </w:tcPr>
                <w:p w14:paraId="7BF80D50">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资源利用效率要求</w:t>
                  </w:r>
                </w:p>
              </w:tc>
              <w:tc>
                <w:tcPr>
                  <w:tcW w:w="4620" w:type="dxa"/>
                  <w:tcBorders>
                    <w:tl2br w:val="nil"/>
                    <w:tr2bl w:val="nil"/>
                  </w:tcBorders>
                  <w:shd w:val="clear" w:color="auto" w:fill="auto"/>
                  <w:vAlign w:val="center"/>
                </w:tcPr>
                <w:p w14:paraId="0E982BC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21.2025年九江市用水总量指标为23.41亿立方米，万元国内生产总值用水量比2020年下降17%，万元工业增加值用水量比2020年下降16%；“十四五”时期，规模以上万元工业单位增加值用水量下降18%。</w:t>
                  </w:r>
                </w:p>
              </w:tc>
              <w:tc>
                <w:tcPr>
                  <w:tcW w:w="1583" w:type="dxa"/>
                  <w:tcBorders>
                    <w:tl2br w:val="nil"/>
                    <w:tr2bl w:val="nil"/>
                  </w:tcBorders>
                  <w:shd w:val="clear" w:color="auto" w:fill="auto"/>
                  <w:vAlign w:val="center"/>
                </w:tcPr>
                <w:p w14:paraId="5A1196CF">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r w14:paraId="7E8F51E3">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5BEA6D3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636B8FA">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0C7C7AB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22.在城市公共供水管网供水规模能满足用水需要的地区，不得新增开采地下水，原有的自备水井应当限期封闭，经依法批准开采的矿泉水、地热水除外。</w:t>
                  </w:r>
                </w:p>
              </w:tc>
              <w:tc>
                <w:tcPr>
                  <w:tcW w:w="1583" w:type="dxa"/>
                  <w:tcBorders>
                    <w:tl2br w:val="nil"/>
                    <w:tr2bl w:val="nil"/>
                  </w:tcBorders>
                  <w:shd w:val="clear" w:color="auto" w:fill="auto"/>
                  <w:vAlign w:val="center"/>
                </w:tcPr>
                <w:p w14:paraId="0257B7E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本项目市政供水，不开采地下水</w:t>
                  </w:r>
                </w:p>
              </w:tc>
            </w:tr>
            <w:tr w14:paraId="186DA34F">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2E7ACA1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520F4B2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6FA3D0C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23.到2025年，全市单位生产总值能耗消耗比2020年下降15%。</w:t>
                  </w:r>
                </w:p>
              </w:tc>
              <w:tc>
                <w:tcPr>
                  <w:tcW w:w="1583" w:type="dxa"/>
                  <w:tcBorders>
                    <w:tl2br w:val="nil"/>
                    <w:tr2bl w:val="nil"/>
                  </w:tcBorders>
                  <w:shd w:val="clear" w:color="auto" w:fill="auto"/>
                  <w:vAlign w:val="center"/>
                </w:tcPr>
                <w:p w14:paraId="1C222EB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r w14:paraId="15B2B209">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52291BE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010BD67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3060BDFD">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24.禁止在禁燃区内新建、扩建、改建使用高污染燃料的项目，禁燃区的所有锅炉要按照使用规定全部淘汰或改造到位。</w:t>
                  </w:r>
                </w:p>
              </w:tc>
              <w:tc>
                <w:tcPr>
                  <w:tcW w:w="1583" w:type="dxa"/>
                  <w:tcBorders>
                    <w:tl2br w:val="nil"/>
                    <w:tr2bl w:val="nil"/>
                  </w:tcBorders>
                  <w:shd w:val="clear" w:color="auto" w:fill="auto"/>
                  <w:vAlign w:val="center"/>
                </w:tcPr>
                <w:p w14:paraId="6C52194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本项目属于C</w:t>
                  </w:r>
                  <w:r>
                    <w:rPr>
                      <w:rFonts w:hint="eastAsia" w:ascii="Calibri" w:hAnsi="Calibri" w:cs="Calibri"/>
                      <w:color w:val="000000" w:themeColor="text1"/>
                      <w:szCs w:val="21"/>
                      <w:lang w:val="en-US" w:eastAsia="zh-CN" w:bidi="ar"/>
                      <w14:textFill>
                        <w14:solidFill>
                          <w14:schemeClr w14:val="tx1"/>
                        </w14:solidFill>
                      </w14:textFill>
                    </w:rPr>
                    <w:t>2461</w:t>
                  </w:r>
                  <w:r>
                    <w:rPr>
                      <w:rFonts w:hint="eastAsia" w:ascii="Calibri" w:hAnsi="Calibri" w:cs="Calibri"/>
                      <w:color w:val="000000" w:themeColor="text1"/>
                      <w:szCs w:val="21"/>
                      <w:lang w:eastAsia="en-US" w:bidi="ar"/>
                      <w14:textFill>
                        <w14:solidFill>
                          <w14:schemeClr w14:val="tx1"/>
                        </w14:solidFill>
                      </w14:textFill>
                    </w:rPr>
                    <w:t>露天游乐场所游乐设备制造</w:t>
                  </w:r>
                  <w:r>
                    <w:rPr>
                      <w:rFonts w:hint="default" w:ascii="Calibri" w:hAnsi="Calibri" w:cs="Calibri"/>
                      <w:color w:val="000000" w:themeColor="text1"/>
                      <w:szCs w:val="21"/>
                      <w:lang w:eastAsia="en-US" w:bidi="ar"/>
                      <w14:textFill>
                        <w14:solidFill>
                          <w14:schemeClr w14:val="tx1"/>
                        </w14:solidFill>
                      </w14:textFill>
                    </w:rPr>
                    <w:t>，不属于高污染燃料的项目；本项目不使用锅炉</w:t>
                  </w:r>
                </w:p>
              </w:tc>
            </w:tr>
            <w:tr w14:paraId="2764D19B">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restart"/>
                  <w:tcBorders>
                    <w:tl2br w:val="nil"/>
                    <w:tr2bl w:val="nil"/>
                  </w:tcBorders>
                  <w:shd w:val="clear" w:color="auto" w:fill="auto"/>
                  <w:vAlign w:val="center"/>
                </w:tcPr>
                <w:p w14:paraId="2C12755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一般管控单元</w:t>
                  </w:r>
                </w:p>
              </w:tc>
              <w:tc>
                <w:tcPr>
                  <w:tcW w:w="465" w:type="dxa"/>
                  <w:vMerge w:val="restart"/>
                  <w:tcBorders>
                    <w:tl2br w:val="nil"/>
                    <w:tr2bl w:val="nil"/>
                  </w:tcBorders>
                  <w:shd w:val="clear" w:color="auto" w:fill="auto"/>
                  <w:vAlign w:val="center"/>
                </w:tcPr>
                <w:p w14:paraId="66DDDE97">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空间布局约束</w:t>
                  </w:r>
                </w:p>
              </w:tc>
              <w:tc>
                <w:tcPr>
                  <w:tcW w:w="4620" w:type="dxa"/>
                  <w:tcBorders>
                    <w:tl2br w:val="nil"/>
                    <w:tr2bl w:val="nil"/>
                  </w:tcBorders>
                  <w:shd w:val="clear" w:color="auto" w:fill="auto"/>
                  <w:vAlign w:val="center"/>
                </w:tcPr>
                <w:p w14:paraId="5D6F142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1.严格执行畜禽养殖禁养区规定，根据区域用地和消纳水平合理确定养殖规模。</w:t>
                  </w:r>
                </w:p>
              </w:tc>
              <w:tc>
                <w:tcPr>
                  <w:tcW w:w="1583" w:type="dxa"/>
                  <w:tcBorders>
                    <w:tl2br w:val="nil"/>
                    <w:tr2bl w:val="nil"/>
                  </w:tcBorders>
                  <w:shd w:val="clear" w:color="auto" w:fill="auto"/>
                  <w:vAlign w:val="center"/>
                </w:tcPr>
                <w:p w14:paraId="252A4AE4">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本项目不属于养殖类项目</w:t>
                  </w:r>
                </w:p>
              </w:tc>
            </w:tr>
            <w:tr w14:paraId="1CB2437E">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3E28602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32E88E1B">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568A95F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2.城镇开发边界外按照国家和江西省相关规定管控开发建设活动，原则上不得进行城镇集中建设，不得设立各类开发区。</w:t>
                  </w:r>
                </w:p>
              </w:tc>
              <w:tc>
                <w:tcPr>
                  <w:tcW w:w="1583" w:type="dxa"/>
                  <w:tcBorders>
                    <w:tl2br w:val="nil"/>
                    <w:tr2bl w:val="nil"/>
                  </w:tcBorders>
                  <w:shd w:val="clear" w:color="auto" w:fill="auto"/>
                  <w:vAlign w:val="center"/>
                </w:tcPr>
                <w:p w14:paraId="4E62D72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本项目位于江西永修云山经济开发区</w:t>
                  </w:r>
                  <w:r>
                    <w:rPr>
                      <w:rFonts w:hint="eastAsia" w:cs="宋体"/>
                      <w:color w:val="000000" w:themeColor="text1"/>
                      <w:spacing w:val="9"/>
                      <w:kern w:val="2"/>
                      <w:sz w:val="21"/>
                      <w:szCs w:val="21"/>
                      <w:lang w:eastAsia="zh-CN" w:bidi="ar"/>
                      <w14:textFill>
                        <w14:solidFill>
                          <w14:schemeClr w14:val="tx1"/>
                        </w14:solidFill>
                      </w14:textFill>
                    </w:rPr>
                    <w:t>马口工业园</w:t>
                  </w:r>
                  <w:r>
                    <w:rPr>
                      <w:rFonts w:hint="default" w:ascii="Calibri" w:hAnsi="Calibri" w:cs="Calibri"/>
                      <w:color w:val="000000" w:themeColor="text1"/>
                      <w:szCs w:val="21"/>
                      <w:lang w:eastAsia="en-US" w:bidi="ar"/>
                      <w14:textFill>
                        <w14:solidFill>
                          <w14:schemeClr w14:val="tx1"/>
                        </w14:solidFill>
                      </w14:textFill>
                    </w:rPr>
                    <w:t>，用地性质属于工业用地，在相关规定管控内开发建设活动</w:t>
                  </w:r>
                </w:p>
              </w:tc>
            </w:tr>
            <w:tr w14:paraId="02684FF7">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39E1B15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749BF665">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2CDD4A7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3.加强基本农田保护，严格限制非农项目占用耕地；严格控制在优先保护类耕地集中区域新建有色金属冶炼、石油加工、化工、焦化、电镀、制革等行业企业及新、改、扩建增加重金属污染物排放的项目。</w:t>
                  </w:r>
                </w:p>
              </w:tc>
              <w:tc>
                <w:tcPr>
                  <w:tcW w:w="1583" w:type="dxa"/>
                  <w:tcBorders>
                    <w:tl2br w:val="nil"/>
                    <w:tr2bl w:val="nil"/>
                  </w:tcBorders>
                  <w:shd w:val="clear" w:color="auto" w:fill="auto"/>
                  <w:vAlign w:val="center"/>
                </w:tcPr>
                <w:p w14:paraId="5E59076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本项目不占用基本农田，不属于有色金属冶炼、石油加工、化工、焦化、电镀、制革等行业</w:t>
                  </w:r>
                </w:p>
              </w:tc>
            </w:tr>
            <w:tr w14:paraId="48389A4D">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763A4D1E">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restart"/>
                  <w:tcBorders>
                    <w:tl2br w:val="nil"/>
                    <w:tr2bl w:val="nil"/>
                  </w:tcBorders>
                  <w:shd w:val="clear" w:color="auto" w:fill="auto"/>
                  <w:vAlign w:val="center"/>
                </w:tcPr>
                <w:p w14:paraId="5BB77DB9">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污染物排放管控</w:t>
                  </w:r>
                </w:p>
              </w:tc>
              <w:tc>
                <w:tcPr>
                  <w:tcW w:w="4620" w:type="dxa"/>
                  <w:tcBorders>
                    <w:tl2br w:val="nil"/>
                    <w:tr2bl w:val="nil"/>
                  </w:tcBorders>
                  <w:shd w:val="clear" w:color="auto" w:fill="auto"/>
                  <w:vAlign w:val="center"/>
                </w:tcPr>
                <w:p w14:paraId="48C7332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4. 提高农药利用率，开展农药使用安全风险评估，推广应用高效低毒低残留新型农药，逐步淘汰高毒高风险农药。提高农业废弃物资源化利用水平。</w:t>
                  </w:r>
                </w:p>
              </w:tc>
              <w:tc>
                <w:tcPr>
                  <w:tcW w:w="1583" w:type="dxa"/>
                  <w:tcBorders>
                    <w:tl2br w:val="nil"/>
                    <w:tr2bl w:val="nil"/>
                  </w:tcBorders>
                  <w:shd w:val="clear" w:color="auto" w:fill="auto"/>
                  <w:vAlign w:val="center"/>
                </w:tcPr>
                <w:p w14:paraId="5B66AF3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本项目不涉及农药</w:t>
                  </w:r>
                </w:p>
              </w:tc>
            </w:tr>
            <w:tr w14:paraId="5928B46B">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476A316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48043A9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5DF5FB01">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5. 加强规模养殖场粪污治理设施建设，推进粪污减量化、无害化、资源化利用。加强养殖规划管理，清理禁养区内“三网”养殖，已批准养殖的区域按照养殖容量等相关要求规范网围养殖。禁止河湖水库投肥养殖。</w:t>
                  </w:r>
                </w:p>
              </w:tc>
              <w:tc>
                <w:tcPr>
                  <w:tcW w:w="1583" w:type="dxa"/>
                  <w:tcBorders>
                    <w:tl2br w:val="nil"/>
                    <w:tr2bl w:val="nil"/>
                  </w:tcBorders>
                  <w:shd w:val="clear" w:color="auto" w:fill="auto"/>
                  <w:vAlign w:val="center"/>
                </w:tcPr>
                <w:p w14:paraId="6D8B3BB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本项目不属于养殖类项目</w:t>
                  </w:r>
                </w:p>
              </w:tc>
            </w:tr>
            <w:tr w14:paraId="75929A0E">
              <w:tblPrEx>
                <w:tblBorders>
                  <w:top w:val="single" w:color="000000" w:sz="12" w:space="0"/>
                  <w:left w:val="dotted" w:color="000000" w:sz="4" w:space="0"/>
                  <w:bottom w:val="single" w:color="000000" w:sz="12" w:space="0"/>
                  <w:right w:val="dotted" w:color="000000" w:sz="4" w:space="0"/>
                  <w:insideH w:val="single" w:color="000000" w:sz="4" w:space="0"/>
                  <w:insideV w:val="single" w:color="000000" w:sz="2" w:space="0"/>
                </w:tblBorders>
                <w:tblCellMar>
                  <w:top w:w="0" w:type="dxa"/>
                  <w:left w:w="0" w:type="dxa"/>
                  <w:bottom w:w="0" w:type="dxa"/>
                  <w:right w:w="0" w:type="dxa"/>
                </w:tblCellMar>
              </w:tblPrEx>
              <w:trPr>
                <w:trHeight w:val="397" w:hRule="atLeast"/>
                <w:jc w:val="center"/>
              </w:trPr>
              <w:tc>
                <w:tcPr>
                  <w:tcW w:w="397" w:type="dxa"/>
                  <w:vMerge w:val="continue"/>
                  <w:tcBorders>
                    <w:tl2br w:val="nil"/>
                    <w:tr2bl w:val="nil"/>
                  </w:tcBorders>
                  <w:shd w:val="clear" w:color="auto" w:fill="auto"/>
                  <w:vAlign w:val="center"/>
                </w:tcPr>
                <w:p w14:paraId="7ADAC9CC">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5" w:type="dxa"/>
                  <w:vMerge w:val="continue"/>
                  <w:tcBorders>
                    <w:tl2br w:val="nil"/>
                    <w:tr2bl w:val="nil"/>
                  </w:tcBorders>
                  <w:shd w:val="clear" w:color="auto" w:fill="auto"/>
                  <w:vAlign w:val="center"/>
                </w:tcPr>
                <w:p w14:paraId="32B45F58">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p>
              </w:tc>
              <w:tc>
                <w:tcPr>
                  <w:tcW w:w="4620" w:type="dxa"/>
                  <w:tcBorders>
                    <w:tl2br w:val="nil"/>
                    <w:tr2bl w:val="nil"/>
                  </w:tcBorders>
                  <w:shd w:val="clear" w:color="auto" w:fill="auto"/>
                  <w:vAlign w:val="center"/>
                </w:tcPr>
                <w:p w14:paraId="7AF76EC6">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6. 稳步推进，改造提升农村生活污水治理设施建设，2023年底前完成集中式（日处理规模20吨以上）设施改造，2025年底前基本完成现有设施改造。</w:t>
                  </w:r>
                </w:p>
              </w:tc>
              <w:tc>
                <w:tcPr>
                  <w:tcW w:w="1583" w:type="dxa"/>
                  <w:tcBorders>
                    <w:tl2br w:val="nil"/>
                    <w:tr2bl w:val="nil"/>
                  </w:tcBorders>
                  <w:shd w:val="clear" w:color="auto" w:fill="auto"/>
                  <w:vAlign w:val="center"/>
                </w:tcPr>
                <w:p w14:paraId="141FB113">
                  <w:pPr>
                    <w:keepNext w:val="0"/>
                    <w:keepLines w:val="0"/>
                    <w:suppressLineNumbers w:val="0"/>
                    <w:spacing w:before="0" w:beforeAutospacing="0" w:after="0" w:afterAutospacing="0"/>
                    <w:ind w:left="0" w:right="0"/>
                    <w:jc w:val="center"/>
                    <w:rPr>
                      <w:rFonts w:hint="default" w:ascii="Calibri" w:hAnsi="Calibri" w:cs="Calibri"/>
                      <w:color w:val="000000" w:themeColor="text1"/>
                      <w:szCs w:val="21"/>
                      <w:lang w:eastAsia="en-US"/>
                      <w14:textFill>
                        <w14:solidFill>
                          <w14:schemeClr w14:val="tx1"/>
                        </w14:solidFill>
                      </w14:textFill>
                    </w:rPr>
                  </w:pPr>
                  <w:r>
                    <w:rPr>
                      <w:rFonts w:hint="default" w:ascii="Calibri" w:hAnsi="Calibri" w:cs="Calibri"/>
                      <w:color w:val="000000" w:themeColor="text1"/>
                      <w:szCs w:val="21"/>
                      <w:lang w:eastAsia="en-US" w:bidi="ar"/>
                      <w14:textFill>
                        <w14:solidFill>
                          <w14:schemeClr w14:val="tx1"/>
                        </w14:solidFill>
                      </w14:textFill>
                    </w:rPr>
                    <w:t>/</w:t>
                  </w:r>
                </w:p>
              </w:tc>
            </w:tr>
          </w:tbl>
          <w:p w14:paraId="38D7BECD">
            <w:pPr>
              <w:keepNext w:val="0"/>
              <w:keepLines w:val="0"/>
              <w:suppressLineNumbers w:val="0"/>
              <w:autoSpaceDE w:val="0"/>
              <w:spacing w:before="0" w:beforeAutospacing="0" w:after="0" w:afterAutospacing="0" w:line="360" w:lineRule="auto"/>
              <w:ind w:left="0" w:right="0" w:firstLine="480" w:firstLineChars="200"/>
              <w:rPr>
                <w:rFonts w:hint="default"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项目位于江西省九江市永修县</w:t>
            </w:r>
            <w:r>
              <w:rPr>
                <w:rFonts w:hint="eastAsia" w:ascii="宋体" w:hAnsi="宋体" w:cs="宋体"/>
                <w:color w:val="000000" w:themeColor="text1"/>
                <w:sz w:val="24"/>
                <w:highlight w:val="none"/>
                <w:lang w:eastAsia="zh-CN" w:bidi="ar"/>
                <w14:textFill>
                  <w14:solidFill>
                    <w14:schemeClr w14:val="tx1"/>
                  </w14:solidFill>
                </w14:textFill>
              </w:rPr>
              <w:t>马口工业园</w:t>
            </w:r>
            <w:r>
              <w:rPr>
                <w:rFonts w:hint="eastAsia" w:ascii="宋体" w:hAnsi="宋体" w:cs="宋体"/>
                <w:bCs/>
                <w:color w:val="000000" w:themeColor="text1"/>
                <w:sz w:val="24"/>
                <w:highlight w:val="none"/>
                <w:lang w:bidi="ar"/>
                <w14:textFill>
                  <w14:solidFill>
                    <w14:schemeClr w14:val="tx1"/>
                  </w14:solidFill>
                </w14:textFill>
              </w:rPr>
              <w:t>，</w:t>
            </w:r>
            <w:r>
              <w:rPr>
                <w:rFonts w:hint="eastAsia" w:ascii="宋体" w:hAnsi="宋体" w:cs="宋体"/>
                <w:bCs/>
                <w:color w:val="000000" w:themeColor="text1"/>
                <w:sz w:val="24"/>
                <w:lang w:bidi="ar"/>
                <w14:textFill>
                  <w14:solidFill>
                    <w14:schemeClr w14:val="tx1"/>
                  </w14:solidFill>
                </w14:textFill>
              </w:rPr>
              <w:t>根据《九江市生态环境总体准入清单》</w:t>
            </w:r>
            <w:r>
              <w:rPr>
                <w:rFonts w:hint="eastAsia" w:ascii="宋体" w:hAnsi="宋体" w:cs="宋体"/>
                <w:bCs/>
                <w:color w:val="000000" w:themeColor="text1"/>
                <w:sz w:val="24"/>
                <w:lang w:eastAsia="zh-CN" w:bidi="ar"/>
                <w14:textFill>
                  <w14:solidFill>
                    <w14:schemeClr w14:val="tx1"/>
                  </w14:solidFill>
                </w14:textFill>
              </w:rPr>
              <w:t>、</w:t>
            </w:r>
            <w:r>
              <w:rPr>
                <w:rFonts w:hint="eastAsia" w:ascii="宋体" w:hAnsi="宋体" w:cs="宋体"/>
                <w:bCs/>
                <w:color w:val="000000" w:themeColor="text1"/>
                <w:sz w:val="24"/>
                <w:lang w:bidi="ar"/>
                <w14:textFill>
                  <w14:solidFill>
                    <w14:schemeClr w14:val="tx1"/>
                  </w14:solidFill>
                </w14:textFill>
              </w:rPr>
              <w:t>《九江市市环境管控单元分布图》、《关于印发九江市环境管控单元生态环境准入清单的通知》，本项目属于江西省九江市永修县重点管控单元</w:t>
            </w:r>
            <w:r>
              <w:rPr>
                <w:rFonts w:hint="default"/>
                <w:bCs/>
                <w:color w:val="000000" w:themeColor="text1"/>
                <w:sz w:val="24"/>
                <w:lang w:bidi="ar"/>
                <w14:textFill>
                  <w14:solidFill>
                    <w14:schemeClr w14:val="tx1"/>
                  </w14:solidFill>
                </w14:textFill>
              </w:rPr>
              <w:t>7</w:t>
            </w:r>
            <w:r>
              <w:rPr>
                <w:rFonts w:hint="eastAsia" w:ascii="宋体" w:hAnsi="宋体" w:cs="宋体"/>
                <w:bCs/>
                <w:color w:val="000000" w:themeColor="text1"/>
                <w:sz w:val="24"/>
                <w:lang w:bidi="ar"/>
                <w14:textFill>
                  <w14:solidFill>
                    <w14:schemeClr w14:val="tx1"/>
                  </w14:solidFill>
                </w14:textFill>
              </w:rPr>
              <w:t>，环境管控单元编码为</w:t>
            </w:r>
            <w:r>
              <w:rPr>
                <w:rFonts w:hint="default"/>
                <w:bCs/>
                <w:color w:val="000000" w:themeColor="text1"/>
                <w:sz w:val="24"/>
                <w:lang w:bidi="ar"/>
                <w14:textFill>
                  <w14:solidFill>
                    <w14:schemeClr w14:val="tx1"/>
                  </w14:solidFill>
                </w14:textFill>
              </w:rPr>
              <w:t>ZH36042520007</w:t>
            </w:r>
            <w:r>
              <w:rPr>
                <w:rFonts w:hint="eastAsia" w:ascii="宋体" w:hAnsi="宋体" w:cs="宋体"/>
                <w:bCs/>
                <w:color w:val="000000" w:themeColor="text1"/>
                <w:sz w:val="24"/>
                <w:lang w:bidi="ar"/>
                <w14:textFill>
                  <w14:solidFill>
                    <w14:schemeClr w14:val="tx1"/>
                  </w14:solidFill>
                </w14:textFill>
              </w:rPr>
              <w:t>，单元特征为：“该单元涉及</w:t>
            </w:r>
            <w:r>
              <w:rPr>
                <w:rFonts w:hint="eastAsia" w:ascii="宋体" w:hAnsi="宋体" w:cs="宋体"/>
                <w:bCs/>
                <w:color w:val="000000" w:themeColor="text1"/>
                <w:sz w:val="24"/>
                <w:lang w:eastAsia="zh-CN" w:bidi="ar"/>
                <w14:textFill>
                  <w14:solidFill>
                    <w14:schemeClr w14:val="tx1"/>
                  </w14:solidFill>
                </w14:textFill>
              </w:rPr>
              <w:t>马口工业园</w:t>
            </w:r>
            <w:r>
              <w:rPr>
                <w:rFonts w:hint="eastAsia" w:ascii="宋体" w:hAnsi="宋体" w:cs="宋体"/>
                <w:bCs/>
                <w:color w:val="000000" w:themeColor="text1"/>
                <w:sz w:val="24"/>
                <w:lang w:bidi="ar"/>
                <w14:textFill>
                  <w14:solidFill>
                    <w14:schemeClr w14:val="tx1"/>
                  </w14:solidFill>
                </w14:textFill>
              </w:rPr>
              <w:t>，产业规划重点为新型装备制造、新型电子产业、数字经济产业、美妆及家居领域等。其他区域为重点城镇开发区，现状为农业开发，涉及城镇生产生活污染源”，相符性分析详见下表。</w:t>
            </w:r>
          </w:p>
          <w:p w14:paraId="528C4C65">
            <w:pPr>
              <w:keepNext w:val="0"/>
              <w:keepLines w:val="0"/>
              <w:suppressLineNumbers w:val="0"/>
              <w:autoSpaceDE w:val="0"/>
              <w:autoSpaceDN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表</w:t>
            </w:r>
            <w:r>
              <w:rPr>
                <w:rFonts w:hint="default"/>
                <w:b/>
                <w:bCs/>
                <w:color w:val="000000" w:themeColor="text1"/>
                <w:kern w:val="0"/>
                <w:sz w:val="24"/>
                <w:lang w:bidi="ar"/>
                <w14:textFill>
                  <w14:solidFill>
                    <w14:schemeClr w14:val="tx1"/>
                  </w14:solidFill>
                </w14:textFill>
              </w:rPr>
              <w:t>1-</w:t>
            </w:r>
            <w:r>
              <w:rPr>
                <w:rFonts w:hint="eastAsia"/>
                <w:b/>
                <w:bCs/>
                <w:color w:val="000000" w:themeColor="text1"/>
                <w:kern w:val="0"/>
                <w:sz w:val="24"/>
                <w:lang w:val="en-US" w:eastAsia="zh-CN" w:bidi="ar"/>
                <w14:textFill>
                  <w14:solidFill>
                    <w14:schemeClr w14:val="tx1"/>
                  </w14:solidFill>
                </w14:textFill>
              </w:rPr>
              <w:t>4</w:t>
            </w:r>
            <w:r>
              <w:rPr>
                <w:rFonts w:hint="default"/>
                <w:b/>
                <w:bCs/>
                <w:color w:val="000000" w:themeColor="text1"/>
                <w:kern w:val="0"/>
                <w:sz w:val="24"/>
                <w:lang w:bidi="ar"/>
                <w14:textFill>
                  <w14:solidFill>
                    <w14:schemeClr w14:val="tx1"/>
                  </w14:solidFill>
                </w14:textFill>
              </w:rPr>
              <w:t xml:space="preserve">  </w:t>
            </w:r>
            <w:r>
              <w:rPr>
                <w:rFonts w:hint="eastAsia"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项目所在地分区管控单元生态环境准入清单</w:t>
            </w:r>
          </w:p>
          <w:tbl>
            <w:tblPr>
              <w:tblStyle w:val="22"/>
              <w:tblW w:w="7058" w:type="dxa"/>
              <w:tblInd w:w="0" w:type="dxa"/>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0"/>
              <w:gridCol w:w="969"/>
              <w:gridCol w:w="1266"/>
              <w:gridCol w:w="2850"/>
              <w:gridCol w:w="45"/>
              <w:gridCol w:w="1418"/>
            </w:tblGrid>
            <w:tr w14:paraId="1F9FDBA1">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745" w:type="dxa"/>
                  <w:gridSpan w:val="3"/>
                  <w:tcBorders>
                    <w:top w:val="single" w:color="auto" w:sz="1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5EF66CD6">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分类</w:t>
                  </w:r>
                </w:p>
              </w:tc>
              <w:tc>
                <w:tcPr>
                  <w:tcW w:w="2850" w:type="dxa"/>
                  <w:tcBorders>
                    <w:top w:val="single" w:color="auto" w:sz="1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899D68B">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生态环境准入要求</w:t>
                  </w:r>
                </w:p>
              </w:tc>
              <w:tc>
                <w:tcPr>
                  <w:tcW w:w="1463" w:type="dxa"/>
                  <w:gridSpan w:val="2"/>
                  <w:tcBorders>
                    <w:top w:val="single" w:color="auto" w:sz="1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79D70A72">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符合性分析</w:t>
                  </w:r>
                </w:p>
              </w:tc>
            </w:tr>
            <w:tr w14:paraId="7755F91D">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745" w:type="dxa"/>
                  <w:gridSpan w:val="3"/>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57AFE96E">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环境管控单元编码</w:t>
                  </w:r>
                </w:p>
              </w:tc>
              <w:tc>
                <w:tcPr>
                  <w:tcW w:w="4313" w:type="dxa"/>
                  <w:gridSpan w:val="3"/>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3A08D3C3">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default" w:ascii="Times New Roman" w:hAnsi="Times New Roman"/>
                      <w:color w:val="000000" w:themeColor="text1"/>
                      <w:kern w:val="2"/>
                      <w:sz w:val="21"/>
                      <w:szCs w:val="21"/>
                      <w:lang w:bidi="ar"/>
                      <w14:textFill>
                        <w14:solidFill>
                          <w14:schemeClr w14:val="tx1"/>
                        </w14:solidFill>
                      </w14:textFill>
                    </w:rPr>
                    <w:t>ZH36042520007</w:t>
                  </w:r>
                </w:p>
              </w:tc>
            </w:tr>
            <w:tr w14:paraId="7EBC1B3D">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745" w:type="dxa"/>
                  <w:gridSpan w:val="3"/>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62D24EB8">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环境管控单元名称</w:t>
                  </w:r>
                </w:p>
              </w:tc>
              <w:tc>
                <w:tcPr>
                  <w:tcW w:w="4313" w:type="dxa"/>
                  <w:gridSpan w:val="3"/>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2478ED4A">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江西省九江市永修县重点管控单元</w:t>
                  </w:r>
                  <w:r>
                    <w:rPr>
                      <w:rFonts w:hint="default" w:ascii="Times New Roman" w:hAnsi="Times New Roman"/>
                      <w:color w:val="000000" w:themeColor="text1"/>
                      <w:kern w:val="2"/>
                      <w:sz w:val="21"/>
                      <w:szCs w:val="21"/>
                      <w:lang w:bidi="ar"/>
                      <w14:textFill>
                        <w14:solidFill>
                          <w14:schemeClr w14:val="tx1"/>
                        </w14:solidFill>
                      </w14:textFill>
                    </w:rPr>
                    <w:t>7</w:t>
                  </w:r>
                </w:p>
              </w:tc>
            </w:tr>
            <w:tr w14:paraId="0D398A0B">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745" w:type="dxa"/>
                  <w:gridSpan w:val="3"/>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1DCA6550">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县</w:t>
                  </w:r>
                </w:p>
              </w:tc>
              <w:tc>
                <w:tcPr>
                  <w:tcW w:w="4313" w:type="dxa"/>
                  <w:gridSpan w:val="3"/>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6F9C0F03">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永修县</w:t>
                  </w:r>
                </w:p>
              </w:tc>
            </w:tr>
            <w:tr w14:paraId="127FEAA6">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745" w:type="dxa"/>
                  <w:gridSpan w:val="3"/>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4289A9AB">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管控单元分类</w:t>
                  </w:r>
                </w:p>
              </w:tc>
              <w:tc>
                <w:tcPr>
                  <w:tcW w:w="4313" w:type="dxa"/>
                  <w:gridSpan w:val="3"/>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31623A3F">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重点管控单元</w:t>
                  </w:r>
                </w:p>
              </w:tc>
            </w:tr>
            <w:tr w14:paraId="2F8FBAD6">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745" w:type="dxa"/>
                  <w:gridSpan w:val="3"/>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341722F4">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单元特征</w:t>
                  </w:r>
                </w:p>
              </w:tc>
              <w:tc>
                <w:tcPr>
                  <w:tcW w:w="4313" w:type="dxa"/>
                  <w:gridSpan w:val="3"/>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6A6E210C">
                  <w:pPr>
                    <w:pStyle w:val="20"/>
                    <w:keepNext w:val="0"/>
                    <w:keepLines w:val="0"/>
                    <w:widowControl w:val="0"/>
                    <w:suppressLineNumbers w:val="0"/>
                    <w:spacing w:before="0" w:beforeAutospacing="0" w:after="0" w:afterAutospacing="0"/>
                    <w:ind w:left="0" w:right="0"/>
                    <w:jc w:val="center"/>
                    <w:rPr>
                      <w:rFonts w:hint="default" w:cs="宋体"/>
                      <w:b/>
                      <w:bCs/>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该单元涉及江西永修云山经济开发区</w:t>
                  </w:r>
                  <w:r>
                    <w:rPr>
                      <w:rFonts w:hint="eastAsia" w:cs="宋体"/>
                      <w:color w:val="000000" w:themeColor="text1"/>
                      <w:spacing w:val="9"/>
                      <w:kern w:val="2"/>
                      <w:sz w:val="21"/>
                      <w:szCs w:val="21"/>
                      <w:lang w:eastAsia="zh-CN" w:bidi="ar"/>
                      <w14:textFill>
                        <w14:solidFill>
                          <w14:schemeClr w14:val="tx1"/>
                        </w14:solidFill>
                      </w14:textFill>
                    </w:rPr>
                    <w:t>马口工业园</w:t>
                  </w:r>
                  <w:r>
                    <w:rPr>
                      <w:rFonts w:hint="eastAsia" w:cs="宋体"/>
                      <w:color w:val="000000" w:themeColor="text1"/>
                      <w:kern w:val="2"/>
                      <w:sz w:val="21"/>
                      <w:szCs w:val="21"/>
                      <w:lang w:bidi="ar"/>
                      <w14:textFill>
                        <w14:solidFill>
                          <w14:schemeClr w14:val="tx1"/>
                        </w14:solidFill>
                      </w14:textFill>
                    </w:rPr>
                    <w:t>。</w:t>
                  </w:r>
                </w:p>
              </w:tc>
            </w:tr>
            <w:tr w14:paraId="6C8F893D">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restart"/>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24C5C4A5">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空间布局约束</w:t>
                  </w: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50BF387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禁止开发建设活动的要求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1CF15BF5">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1A56B488">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r>
            <w:tr w14:paraId="6E1524E7">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66EA9EF0">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13212C3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限制开发建设活动的要求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28AACF9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限制引入含磷废水排放量大的项目。</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002B4A8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本项目外排废水为生活污水，排放量小且废水不含磷</w:t>
                  </w:r>
                </w:p>
              </w:tc>
            </w:tr>
            <w:tr w14:paraId="56FA6857">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0473FEB2">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0C51CC1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允许开发建设活动的要求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447131D">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4E0D757F">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r>
            <w:tr w14:paraId="7F81142B">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56F50358">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162D6C1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不符合空间布局要求活动的退出要求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0A5E5DD">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现有超标严重治理无望的企业限期退出。</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2547190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本项目不属于严重治理无望的企业</w:t>
                  </w:r>
                </w:p>
              </w:tc>
            </w:tr>
            <w:tr w14:paraId="319742CF">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5BA7BC01">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0269824A">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其他空间布局约束要求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69292469">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1F4EB7B2">
                  <w:pPr>
                    <w:keepNext w:val="0"/>
                    <w:keepLines w:val="0"/>
                    <w:suppressLineNumbers w:val="0"/>
                    <w:autoSpaceDE w:val="0"/>
                    <w:autoSpaceDN w:val="0"/>
                    <w:spacing w:before="0" w:beforeAutospacing="0" w:after="0" w:afterAutospacing="0"/>
                    <w:ind w:left="0" w:right="0"/>
                    <w:jc w:val="center"/>
                    <w:rPr>
                      <w:rFonts w:hint="default"/>
                      <w:color w:val="000000" w:themeColor="text1"/>
                      <w:kern w:val="0"/>
                      <w:szCs w:val="2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r w14:paraId="46F60448">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restart"/>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3A025A15">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污染物排放管控</w:t>
                  </w: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554A72B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现有源提标升级改造</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0E9E6C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工业园区现有企业需预处理达到污水集中处理设施接管标准；城市建成区生活污水需集中收集处理</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3FAFCF4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本项目为新建项目，生活污水经预处理满足接管标准后排入污水处理厂进一步处理</w:t>
                  </w:r>
                </w:p>
              </w:tc>
            </w:tr>
            <w:tr w14:paraId="71F93FE3">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44BBD134">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B934E35">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新增源等量或倍量替代</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27D648A0">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新建项目污染物排放量应实施区域平衡，区域污染物排放总量不增加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14C4DB4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项目试行总量控制，区域污染物排放量实施区域平衡，总量不增加。</w:t>
                  </w:r>
                </w:p>
              </w:tc>
            </w:tr>
            <w:tr w14:paraId="6734FAE8">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6F65DD8A">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62F40E3D">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新增源排放标准限值</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A6BD59C">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新建项目污染物排放应达到行业排放标准或综合排放标准；集镇生活污水需集中收集处理达标排放</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5906DFE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本项目各污染物经处理后能达到相应的标准限值</w:t>
                  </w:r>
                </w:p>
              </w:tc>
            </w:tr>
            <w:tr w14:paraId="251781D1">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74E15650">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1FD62D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污染物排放绩效水平准入要求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0382C534">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园区企业污染物排放绩效水平达到相应行业准入要求和清洁生产相应水平</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16FF05C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本项目符合行业准入要求及清洁生产相应水平</w:t>
                  </w:r>
                </w:p>
              </w:tc>
            </w:tr>
            <w:tr w14:paraId="4B27A129">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36D3B79B">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279A2A6">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其他污染物排放管控要求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02AF9468">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263E1F7E">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r>
            <w:tr w14:paraId="16CE57B4">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restart"/>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757B479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环境风险防控</w:t>
                  </w:r>
                </w:p>
              </w:tc>
              <w:tc>
                <w:tcPr>
                  <w:tcW w:w="969" w:type="dxa"/>
                  <w:vMerge w:val="restart"/>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591F80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用地环境风险防控要求</w:t>
                  </w:r>
                </w:p>
              </w:tc>
              <w:tc>
                <w:tcPr>
                  <w:tcW w:w="1266" w:type="dxa"/>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26459070">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严格管控类农用地环境风险防控要求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32EB739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3987D84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r>
            <w:tr w14:paraId="245385B6">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0D4922E9">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969" w:type="dxa"/>
                  <w:vMerge w:val="continue"/>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F949103">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1266" w:type="dxa"/>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3F3E9815">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安全利用类农用地环境风险防控要求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808D08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4D423CA8">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r>
            <w:tr w14:paraId="4A2B39C3">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434FC2F6">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969" w:type="dxa"/>
                  <w:vMerge w:val="continue"/>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5CAB9812">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1266" w:type="dxa"/>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6B899B6B">
                  <w:pPr>
                    <w:keepNext w:val="0"/>
                    <w:keepLines w:val="0"/>
                    <w:suppressLineNumbers w:val="0"/>
                    <w:autoSpaceDE w:val="0"/>
                    <w:autoSpaceDN w:val="0"/>
                    <w:spacing w:before="0" w:beforeAutospacing="0" w:after="0" w:afterAutospacing="0"/>
                    <w:ind w:left="0" w:right="0"/>
                    <w:jc w:val="center"/>
                    <w:rPr>
                      <w:rFonts w:hint="default"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污染地块（建设用地）环境风险防控要求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64CAE36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已污染地块，应当依法开展土壤污染状况调查、治理与修复，符合规划用地性质土壤环境质量要求后，方可进入用地程序。</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5699012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本项目不涉及已污染地块。</w:t>
                  </w:r>
                </w:p>
              </w:tc>
            </w:tr>
            <w:tr w14:paraId="7B6F2B09">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45641EFA">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28DD0010">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园区环境风险防控要求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33A3CE9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紧邻居住、科教、医院等环境敏感点的工业用地，禁止新建环境风险等级高的建设项目。园区应建立三级环境风险防控体系。</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228BF550">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本项目不紧邻环境敏感点，不属于环境风险等级高的项目；园区应建立三级环境风险防控体系</w:t>
                  </w:r>
                </w:p>
              </w:tc>
            </w:tr>
            <w:tr w14:paraId="0D0B2850">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6A221382">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757AAB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企业环境风险防控要求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B14CBF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生产、存储危险化学品及产生大量废水的工业企业，应配套有效措施，防止因渗漏污染地下水、土壤，以及因事故废水直排污染地表水体。</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5DB8797C">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本项目不属于生产、存储危险化学品及产生大量废水的工业企业。</w:t>
                  </w:r>
                </w:p>
              </w:tc>
            </w:tr>
            <w:tr w14:paraId="63CFDA5A">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172D070F">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74C225A0">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其他环境风险防控要求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09D37CE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产生、利用或处置固体废物（含危险废物）的工业企业，在贮存、转移、利用、处置固体废物（含危险废物）过程中，应配套防扬散、防流失、防渗漏及其他防止污染环境的措施。</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238AAEB8">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企业按照要求执行并加强管理，配套有防扬散、防流失、防渗漏及其他防止污染环境的措施</w:t>
                  </w:r>
                </w:p>
              </w:tc>
            </w:tr>
            <w:tr w14:paraId="12430969">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restart"/>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5A33F92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资源利用效率要求</w:t>
                  </w: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AE8C93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水资源利用效率要求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0668C14C">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按行业标准或生态工业园区标准执行。</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225B540A">
                  <w:pPr>
                    <w:pStyle w:val="20"/>
                    <w:keepNext w:val="0"/>
                    <w:keepLines w:val="0"/>
                    <w:widowControl w:val="0"/>
                    <w:suppressLineNumbers w:val="0"/>
                    <w:spacing w:before="0" w:beforeAutospacing="0" w:after="0" w:afterAutospacing="0"/>
                    <w:ind w:left="0" w:right="0"/>
                    <w:jc w:val="center"/>
                    <w:rPr>
                      <w:rFonts w:hint="default" w:ascii="Times New Roman" w:hAnsi="Times New Roman" w:cs="宋体"/>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按行业标准或生态工业园区标准执行。</w:t>
                  </w:r>
                </w:p>
              </w:tc>
            </w:tr>
            <w:tr w14:paraId="42C2598C">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573E69B1">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A61A24A">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地下水开采要求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5F5FF07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按江西省水资源条例执行</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0BFCA957">
                  <w:pPr>
                    <w:pStyle w:val="20"/>
                    <w:keepNext w:val="0"/>
                    <w:keepLines w:val="0"/>
                    <w:widowControl w:val="0"/>
                    <w:suppressLineNumbers w:val="0"/>
                    <w:spacing w:before="0" w:beforeAutospacing="0" w:after="0" w:afterAutospacing="0"/>
                    <w:ind w:left="0" w:right="0"/>
                    <w:jc w:val="center"/>
                    <w:rPr>
                      <w:rFonts w:hint="default" w:ascii="Times New Roman" w:hAnsi="Times New Roman" w:cs="宋体"/>
                      <w:color w:val="000000" w:themeColor="text1"/>
                      <w:sz w:val="21"/>
                      <w:szCs w:val="21"/>
                      <w14:textFill>
                        <w14:solidFill>
                          <w14:schemeClr w14:val="tx1"/>
                        </w14:solidFill>
                      </w14:textFill>
                    </w:rPr>
                  </w:pPr>
                  <w:r>
                    <w:rPr>
                      <w:rFonts w:hint="eastAsia" w:cs="宋体"/>
                      <w:color w:val="000000" w:themeColor="text1"/>
                      <w:kern w:val="2"/>
                      <w:sz w:val="21"/>
                      <w:szCs w:val="21"/>
                      <w:lang w:bidi="ar"/>
                      <w14:textFill>
                        <w14:solidFill>
                          <w14:schemeClr w14:val="tx1"/>
                        </w14:solidFill>
                      </w14:textFill>
                    </w:rPr>
                    <w:t>本项目不涉及地下水开采</w:t>
                  </w:r>
                </w:p>
              </w:tc>
            </w:tr>
            <w:tr w14:paraId="680B740A">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01CD053A">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3C9DF461">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能源利用效率要求</w:t>
                  </w:r>
                </w:p>
              </w:tc>
              <w:tc>
                <w:tcPr>
                  <w:tcW w:w="2895" w:type="dxa"/>
                  <w:gridSpan w:val="2"/>
                  <w:tcBorders>
                    <w:top w:val="single" w:color="auto" w:sz="2" w:space="0"/>
                    <w:left w:val="single" w:color="auto" w:sz="2" w:space="0"/>
                    <w:bottom w:val="single" w:color="auto" w:sz="2" w:space="0"/>
                    <w:right w:val="single" w:color="auto" w:sz="2" w:space="0"/>
                  </w:tcBorders>
                  <w:shd w:val="clear" w:color="auto" w:fill="auto"/>
                  <w:noWrap/>
                  <w:tcMar>
                    <w:left w:w="57" w:type="dxa"/>
                    <w:right w:w="57" w:type="dxa"/>
                  </w:tcMar>
                  <w:vAlign w:val="center"/>
                </w:tcPr>
                <w:p w14:paraId="49FCBFB0">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按行业标准或生态工业园区标准执行。</w:t>
                  </w:r>
                </w:p>
              </w:tc>
              <w:tc>
                <w:tcPr>
                  <w:tcW w:w="1418" w:type="dxa"/>
                  <w:tcBorders>
                    <w:top w:val="single" w:color="auto" w:sz="2" w:space="0"/>
                    <w:left w:val="single" w:color="auto" w:sz="2" w:space="0"/>
                    <w:bottom w:val="single" w:color="auto" w:sz="2" w:space="0"/>
                    <w:right w:val="dotted" w:color="auto" w:sz="4" w:space="0"/>
                  </w:tcBorders>
                  <w:shd w:val="clear" w:color="auto" w:fill="auto"/>
                  <w:noWrap/>
                  <w:tcMar>
                    <w:left w:w="57" w:type="dxa"/>
                    <w:right w:w="57" w:type="dxa"/>
                  </w:tcMar>
                  <w:vAlign w:val="center"/>
                </w:tcPr>
                <w:p w14:paraId="55C6E246">
                  <w:pPr>
                    <w:pStyle w:val="20"/>
                    <w:keepNext w:val="0"/>
                    <w:keepLines w:val="0"/>
                    <w:widowControl w:val="0"/>
                    <w:suppressLineNumbers w:val="0"/>
                    <w:spacing w:before="0" w:beforeAutospacing="0" w:after="0" w:afterAutospacing="0"/>
                    <w:ind w:left="0" w:right="0"/>
                    <w:jc w:val="center"/>
                    <w:rPr>
                      <w:rFonts w:hint="default" w:ascii="Times New Roman" w:hAnsi="Times New Roman"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lang w:bidi="ar"/>
                      <w14:textFill>
                        <w14:solidFill>
                          <w14:schemeClr w14:val="tx1"/>
                        </w14:solidFill>
                      </w14:textFill>
                    </w:rPr>
                    <w:t>使用能源主要为电能，符合要求。</w:t>
                  </w:r>
                </w:p>
              </w:tc>
            </w:tr>
            <w:tr w14:paraId="3AA3743B">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0" w:type="dxa"/>
                  <w:vMerge w:val="continue"/>
                  <w:tcBorders>
                    <w:top w:val="single" w:color="auto" w:sz="2" w:space="0"/>
                    <w:left w:val="dotted" w:color="auto" w:sz="4" w:space="0"/>
                    <w:bottom w:val="single" w:color="auto" w:sz="2" w:space="0"/>
                    <w:right w:val="single" w:color="auto" w:sz="2" w:space="0"/>
                  </w:tcBorders>
                  <w:shd w:val="clear" w:color="auto" w:fill="auto"/>
                  <w:noWrap/>
                  <w:tcMar>
                    <w:left w:w="57" w:type="dxa"/>
                    <w:right w:w="57" w:type="dxa"/>
                  </w:tcMar>
                  <w:vAlign w:val="center"/>
                </w:tcPr>
                <w:p w14:paraId="372CF137">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235" w:type="dxa"/>
                  <w:gridSpan w:val="2"/>
                  <w:tcBorders>
                    <w:top w:val="single" w:color="auto" w:sz="2" w:space="0"/>
                    <w:left w:val="single" w:color="auto" w:sz="2" w:space="0"/>
                    <w:bottom w:val="single" w:color="auto" w:sz="12" w:space="0"/>
                    <w:right w:val="single" w:color="auto" w:sz="2" w:space="0"/>
                  </w:tcBorders>
                  <w:shd w:val="clear" w:color="auto" w:fill="auto"/>
                  <w:noWrap/>
                  <w:tcMar>
                    <w:left w:w="57" w:type="dxa"/>
                    <w:right w:w="57" w:type="dxa"/>
                  </w:tcMar>
                  <w:vAlign w:val="center"/>
                </w:tcPr>
                <w:p w14:paraId="6F5A34F1">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其他资源利用效率要求</w:t>
                  </w:r>
                </w:p>
              </w:tc>
              <w:tc>
                <w:tcPr>
                  <w:tcW w:w="2895" w:type="dxa"/>
                  <w:gridSpan w:val="2"/>
                  <w:tcBorders>
                    <w:top w:val="single" w:color="auto" w:sz="2" w:space="0"/>
                    <w:left w:val="single" w:color="auto" w:sz="2" w:space="0"/>
                    <w:bottom w:val="single" w:color="auto" w:sz="12" w:space="0"/>
                    <w:right w:val="single" w:color="auto" w:sz="2" w:space="0"/>
                  </w:tcBorders>
                  <w:shd w:val="clear" w:color="auto" w:fill="auto"/>
                  <w:noWrap/>
                  <w:tcMar>
                    <w:left w:w="57" w:type="dxa"/>
                    <w:right w:w="57" w:type="dxa"/>
                  </w:tcMar>
                  <w:vAlign w:val="center"/>
                </w:tcPr>
                <w:p w14:paraId="32C9A23A">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w:t>
                  </w:r>
                </w:p>
              </w:tc>
              <w:tc>
                <w:tcPr>
                  <w:tcW w:w="1418" w:type="dxa"/>
                  <w:tcBorders>
                    <w:top w:val="single" w:color="auto" w:sz="2" w:space="0"/>
                    <w:left w:val="single" w:color="auto" w:sz="2" w:space="0"/>
                    <w:bottom w:val="single" w:color="auto" w:sz="12" w:space="0"/>
                    <w:right w:val="dotted" w:color="auto" w:sz="4" w:space="0"/>
                  </w:tcBorders>
                  <w:shd w:val="clear" w:color="auto" w:fill="auto"/>
                  <w:noWrap/>
                  <w:tcMar>
                    <w:left w:w="57" w:type="dxa"/>
                    <w:right w:w="57" w:type="dxa"/>
                  </w:tcMar>
                  <w:vAlign w:val="center"/>
                </w:tcPr>
                <w:p w14:paraId="3B88F4AC">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bl>
          <w:p w14:paraId="0E75E401">
            <w:pPr>
              <w:keepNext w:val="0"/>
              <w:keepLines w:val="0"/>
              <w:suppressLineNumbers w:val="0"/>
              <w:autoSpaceDE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本项目位于江西省九江市永修县</w:t>
            </w:r>
            <w:r>
              <w:rPr>
                <w:rFonts w:hint="eastAsia" w:ascii="宋体" w:hAnsi="宋体" w:cs="宋体"/>
                <w:color w:val="000000" w:themeColor="text1"/>
                <w:sz w:val="24"/>
                <w:highlight w:val="none"/>
                <w:lang w:eastAsia="zh-CN" w:bidi="ar"/>
                <w14:textFill>
                  <w14:solidFill>
                    <w14:schemeClr w14:val="tx1"/>
                  </w14:solidFill>
                </w14:textFill>
              </w:rPr>
              <w:t>马口工业园</w:t>
            </w:r>
            <w:r>
              <w:rPr>
                <w:rFonts w:hint="eastAsia" w:ascii="宋体" w:hAnsi="宋体" w:cs="宋体"/>
                <w:bCs/>
                <w:color w:val="000000" w:themeColor="text1"/>
                <w:sz w:val="24"/>
                <w:highlight w:val="none"/>
                <w:lang w:bidi="ar"/>
                <w14:textFill>
                  <w14:solidFill>
                    <w14:schemeClr w14:val="tx1"/>
                  </w14:solidFill>
                </w14:textFill>
              </w:rPr>
              <w:t>，</w:t>
            </w:r>
            <w:r>
              <w:rPr>
                <w:rFonts w:hint="eastAsia" w:ascii="宋体" w:hAnsi="宋体" w:cs="宋体"/>
                <w:bCs/>
                <w:color w:val="000000" w:themeColor="text1"/>
                <w:sz w:val="24"/>
                <w:lang w:bidi="ar"/>
                <w14:textFill>
                  <w14:solidFill>
                    <w14:schemeClr w14:val="tx1"/>
                  </w14:solidFill>
                </w14:textFill>
              </w:rPr>
              <w:t>项目所在区域属于重点管控单元。</w:t>
            </w:r>
            <w:r>
              <w:rPr>
                <w:rFonts w:hint="eastAsia" w:ascii="宋体" w:hAnsi="宋体" w:cs="宋体"/>
                <w:color w:val="000000" w:themeColor="text1"/>
                <w:sz w:val="24"/>
                <w:lang w:bidi="ar"/>
                <w14:textFill>
                  <w14:solidFill>
                    <w14:schemeClr w14:val="tx1"/>
                  </w14:solidFill>
                </w14:textFill>
              </w:rPr>
              <w:t>本项目为</w:t>
            </w:r>
            <w:r>
              <w:rPr>
                <w:rFonts w:hint="eastAsia" w:ascii="宋体" w:hAnsi="宋体" w:cs="宋体"/>
                <w:color w:val="000000" w:themeColor="text1"/>
                <w:spacing w:val="7"/>
                <w:sz w:val="24"/>
                <w:lang w:bidi="ar"/>
                <w14:textFill>
                  <w14:solidFill>
                    <w14:schemeClr w14:val="tx1"/>
                  </w14:solidFill>
                </w14:textFill>
              </w:rPr>
              <w:t>游乐设施设备制造</w:t>
            </w:r>
            <w:r>
              <w:rPr>
                <w:rFonts w:hint="eastAsia" w:cs="宋体"/>
                <w:color w:val="000000" w:themeColor="text1"/>
                <w:spacing w:val="7"/>
                <w:sz w:val="24"/>
                <w:lang w:val="en-US" w:eastAsia="zh-CN" w:bidi="ar"/>
                <w14:textFill>
                  <w14:solidFill>
                    <w14:schemeClr w14:val="tx1"/>
                  </w14:solidFill>
                </w14:textFill>
              </w:rPr>
              <w:t>项目</w:t>
            </w:r>
            <w:r>
              <w:rPr>
                <w:rFonts w:hint="eastAsia" w:ascii="宋体" w:hAnsi="宋体" w:cs="宋体"/>
                <w:color w:val="000000" w:themeColor="text1"/>
                <w:sz w:val="24"/>
                <w:lang w:bidi="ar"/>
                <w14:textFill>
                  <w14:solidFill>
                    <w14:schemeClr w14:val="tx1"/>
                  </w14:solidFill>
                </w14:textFill>
              </w:rPr>
              <w:t>，项目废水、废气经环保设施处理后达标排放，固体废物</w:t>
            </w:r>
            <w:r>
              <w:rPr>
                <w:rFonts w:hint="default"/>
                <w:color w:val="000000" w:themeColor="text1"/>
                <w:sz w:val="24"/>
                <w:lang w:bidi="ar"/>
                <w14:textFill>
                  <w14:solidFill>
                    <w14:schemeClr w14:val="tx1"/>
                  </w14:solidFill>
                </w14:textFill>
              </w:rPr>
              <w:t>100%</w:t>
            </w:r>
            <w:r>
              <w:rPr>
                <w:rFonts w:hint="eastAsia" w:ascii="宋体" w:hAnsi="宋体" w:cs="宋体"/>
                <w:color w:val="000000" w:themeColor="text1"/>
                <w:sz w:val="24"/>
                <w:lang w:bidi="ar"/>
                <w14:textFill>
                  <w14:solidFill>
                    <w14:schemeClr w14:val="tx1"/>
                  </w14:solidFill>
                </w14:textFill>
              </w:rPr>
              <w:t>综合利用、处理处置，并采取科学、合理的风险防范措施，符合《九江市</w:t>
            </w:r>
            <w:r>
              <w:rPr>
                <w:rFonts w:hint="eastAsia" w:ascii="宋体" w:hAnsi="宋体" w:cs="宋体"/>
                <w:bCs/>
                <w:color w:val="000000" w:themeColor="text1"/>
                <w:sz w:val="24"/>
                <w:lang w:bidi="ar"/>
                <w14:textFill>
                  <w14:solidFill>
                    <w14:schemeClr w14:val="tx1"/>
                  </w14:solidFill>
                </w14:textFill>
              </w:rPr>
              <w:t>环境管控单元生态环境准入清单</w:t>
            </w:r>
            <w:r>
              <w:rPr>
                <w:rFonts w:hint="eastAsia" w:ascii="宋体" w:hAnsi="宋体" w:cs="宋体"/>
                <w:color w:val="000000" w:themeColor="text1"/>
                <w:sz w:val="24"/>
                <w:lang w:bidi="ar"/>
                <w14:textFill>
                  <w14:solidFill>
                    <w14:schemeClr w14:val="tx1"/>
                  </w14:solidFill>
                </w14:textFill>
              </w:rPr>
              <w:t>方案》、《关于印发</w:t>
            </w:r>
            <w:r>
              <w:rPr>
                <w:rFonts w:hint="eastAsia" w:ascii="宋体" w:hAnsi="宋体" w:cs="宋体"/>
                <w:bCs/>
                <w:color w:val="000000" w:themeColor="text1"/>
                <w:sz w:val="24"/>
                <w:lang w:bidi="ar"/>
                <w14:textFill>
                  <w14:solidFill>
                    <w14:schemeClr w14:val="tx1"/>
                  </w14:solidFill>
                </w14:textFill>
              </w:rPr>
              <w:t>九江市环境管控单元生态环境准入清单</w:t>
            </w:r>
            <w:r>
              <w:rPr>
                <w:rFonts w:hint="eastAsia" w:ascii="宋体" w:hAnsi="宋体" w:cs="宋体"/>
                <w:color w:val="000000" w:themeColor="text1"/>
                <w:sz w:val="24"/>
                <w:lang w:bidi="ar"/>
                <w14:textFill>
                  <w14:solidFill>
                    <w14:schemeClr w14:val="tx1"/>
                  </w14:solidFill>
                </w14:textFill>
              </w:rPr>
              <w:t>的通知》要求。</w:t>
            </w:r>
          </w:p>
          <w:p w14:paraId="32CFED5A">
            <w:pPr>
              <w:pStyle w:val="20"/>
              <w:keepNext w:val="0"/>
              <w:keepLines w:val="0"/>
              <w:widowControl w:val="0"/>
              <w:suppressLineNumbers w:val="0"/>
              <w:autoSpaceDE w:val="0"/>
              <w:spacing w:before="0" w:beforeAutospacing="0" w:after="0" w:afterAutospacing="0" w:line="360" w:lineRule="auto"/>
              <w:ind w:left="0" w:right="0" w:firstLine="480" w:firstLineChars="200"/>
              <w:jc w:val="both"/>
              <w:rPr>
                <w:rFonts w:hint="default" w:hAnsi="Courier New"/>
                <w:b/>
                <w:color w:val="000000" w:themeColor="text1"/>
                <w:kern w:val="2"/>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综上所述，项目严格生态空间管控要求，确保生态功能不降低、面积不减少、性质不改变，有效控制和削减污染物排放总量，使各类环境要素达到环境功能区要求，大气环境质量、水环境质量、土壤环境质量等均符合国家标准。合理设定资源消耗，强化能源消耗强度控制。因此，项目符合</w:t>
            </w:r>
            <w:r>
              <w:rPr>
                <w:rFonts w:hint="default" w:ascii="Times New Roman" w:hAnsi="Times New Roman"/>
                <w:color w:val="000000" w:themeColor="text1"/>
                <w:kern w:val="2"/>
                <w:szCs w:val="24"/>
                <w:lang w:bidi="ar"/>
                <w14:textFill>
                  <w14:solidFill>
                    <w14:schemeClr w14:val="tx1"/>
                  </w14:solidFill>
                </w14:textFill>
              </w:rPr>
              <w:t>“</w:t>
            </w:r>
            <w:r>
              <w:rPr>
                <w:rFonts w:hint="eastAsia" w:cs="宋体"/>
                <w:color w:val="000000" w:themeColor="text1"/>
                <w:kern w:val="2"/>
                <w:szCs w:val="24"/>
                <w:lang w:bidi="ar"/>
                <w14:textFill>
                  <w14:solidFill>
                    <w14:schemeClr w14:val="tx1"/>
                  </w14:solidFill>
                </w14:textFill>
              </w:rPr>
              <w:t>三线一单</w:t>
            </w:r>
            <w:r>
              <w:rPr>
                <w:rFonts w:hint="default" w:ascii="Times New Roman" w:hAnsi="Times New Roman"/>
                <w:color w:val="000000" w:themeColor="text1"/>
                <w:kern w:val="2"/>
                <w:szCs w:val="24"/>
                <w:lang w:bidi="ar"/>
                <w14:textFill>
                  <w14:solidFill>
                    <w14:schemeClr w14:val="tx1"/>
                  </w14:solidFill>
                </w14:textFill>
              </w:rPr>
              <w:t>”</w:t>
            </w:r>
            <w:r>
              <w:rPr>
                <w:rFonts w:hint="eastAsia" w:cs="宋体"/>
                <w:color w:val="000000" w:themeColor="text1"/>
                <w:kern w:val="2"/>
                <w:szCs w:val="24"/>
                <w:lang w:bidi="ar"/>
                <w14:textFill>
                  <w14:solidFill>
                    <w14:schemeClr w14:val="tx1"/>
                  </w14:solidFill>
                </w14:textFill>
              </w:rPr>
              <w:t>的要求。</w:t>
            </w:r>
          </w:p>
          <w:p w14:paraId="045EBAA1">
            <w:pPr>
              <w:keepNext w:val="0"/>
              <w:keepLines w:val="0"/>
              <w:suppressLineNumbers w:val="0"/>
              <w:autoSpaceDE w:val="0"/>
              <w:spacing w:before="0" w:beforeAutospacing="0" w:after="0" w:afterAutospacing="0" w:line="360" w:lineRule="auto"/>
              <w:ind w:left="0" w:right="0" w:firstLine="482" w:firstLineChars="200"/>
              <w:rPr>
                <w:rFonts w:hint="default"/>
                <w:b/>
                <w:color w:val="000000" w:themeColor="text1"/>
                <w:sz w:val="24"/>
                <w14:textFill>
                  <w14:solidFill>
                    <w14:schemeClr w14:val="tx1"/>
                  </w14:solidFill>
                </w14:textFill>
              </w:rPr>
            </w:pPr>
            <w:r>
              <w:rPr>
                <w:rFonts w:hint="default"/>
                <w:b/>
                <w:color w:val="000000" w:themeColor="text1"/>
                <w:sz w:val="24"/>
                <w:lang w:bidi="ar"/>
                <w14:textFill>
                  <w14:solidFill>
                    <w14:schemeClr w14:val="tx1"/>
                  </w14:solidFill>
                </w14:textFill>
              </w:rPr>
              <w:t>4</w:t>
            </w:r>
            <w:r>
              <w:rPr>
                <w:rFonts w:hint="eastAsia" w:ascii="宋体" w:hAnsi="宋体" w:cs="宋体"/>
                <w:b/>
                <w:color w:val="000000" w:themeColor="text1"/>
                <w:sz w:val="24"/>
                <w:lang w:bidi="ar"/>
                <w14:textFill>
                  <w14:solidFill>
                    <w14:schemeClr w14:val="tx1"/>
                  </w14:solidFill>
                </w14:textFill>
              </w:rPr>
              <w:t>、《江西省长江经济带发展负面清单实施细则（试行，</w:t>
            </w:r>
            <w:r>
              <w:rPr>
                <w:rFonts w:hint="default"/>
                <w:b/>
                <w:color w:val="000000" w:themeColor="text1"/>
                <w:sz w:val="24"/>
                <w:lang w:bidi="ar"/>
                <w14:textFill>
                  <w14:solidFill>
                    <w14:schemeClr w14:val="tx1"/>
                  </w14:solidFill>
                </w14:textFill>
              </w:rPr>
              <w:t>2022</w:t>
            </w:r>
            <w:r>
              <w:rPr>
                <w:rFonts w:hint="eastAsia" w:ascii="宋体" w:hAnsi="宋体" w:cs="宋体"/>
                <w:b/>
                <w:color w:val="000000" w:themeColor="text1"/>
                <w:sz w:val="24"/>
                <w:lang w:bidi="ar"/>
                <w14:textFill>
                  <w14:solidFill>
                    <w14:schemeClr w14:val="tx1"/>
                  </w14:solidFill>
                </w14:textFill>
              </w:rPr>
              <w:t>年版）》（赣长江办</w:t>
            </w:r>
            <w:r>
              <w:rPr>
                <w:rFonts w:hint="default"/>
                <w:b/>
                <w:color w:val="000000" w:themeColor="text1"/>
                <w:sz w:val="24"/>
                <w:lang w:bidi="ar"/>
                <w14:textFill>
                  <w14:solidFill>
                    <w14:schemeClr w14:val="tx1"/>
                  </w14:solidFill>
                </w14:textFill>
              </w:rPr>
              <w:t>[2022]7</w:t>
            </w:r>
            <w:r>
              <w:rPr>
                <w:rFonts w:hint="eastAsia" w:ascii="宋体" w:hAnsi="宋体" w:cs="宋体"/>
                <w:b/>
                <w:color w:val="000000" w:themeColor="text1"/>
                <w:sz w:val="24"/>
                <w:lang w:bidi="ar"/>
                <w14:textFill>
                  <w14:solidFill>
                    <w14:schemeClr w14:val="tx1"/>
                  </w14:solidFill>
                </w14:textFill>
              </w:rPr>
              <w:t>号）符合性分析</w:t>
            </w:r>
          </w:p>
          <w:p w14:paraId="333338CE">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 xml:space="preserve">   表</w:t>
            </w:r>
            <w:r>
              <w:rPr>
                <w:rFonts w:hint="default"/>
                <w:b/>
                <w:bCs/>
                <w:color w:val="000000" w:themeColor="text1"/>
                <w:kern w:val="0"/>
                <w:sz w:val="24"/>
                <w:lang w:bidi="ar"/>
                <w14:textFill>
                  <w14:solidFill>
                    <w14:schemeClr w14:val="tx1"/>
                  </w14:solidFill>
                </w14:textFill>
              </w:rPr>
              <w:t>1-</w:t>
            </w:r>
            <w:r>
              <w:rPr>
                <w:rFonts w:hint="eastAsia"/>
                <w:b/>
                <w:bCs/>
                <w:color w:val="000000" w:themeColor="text1"/>
                <w:kern w:val="0"/>
                <w:sz w:val="24"/>
                <w:lang w:val="en-US" w:eastAsia="zh-CN" w:bidi="ar"/>
                <w14:textFill>
                  <w14:solidFill>
                    <w14:schemeClr w14:val="tx1"/>
                  </w14:solidFill>
                </w14:textFill>
              </w:rPr>
              <w:t>5</w:t>
            </w:r>
            <w:r>
              <w:rPr>
                <w:rFonts w:hint="eastAsia" w:cs="宋体"/>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与《江西省长江经济带发展负面清单实施细则（试行，</w:t>
            </w:r>
            <w:r>
              <w:rPr>
                <w:rFonts w:hint="default"/>
                <w:b/>
                <w:bCs/>
                <w:color w:val="000000" w:themeColor="text1"/>
                <w:kern w:val="0"/>
                <w:sz w:val="24"/>
                <w:lang w:bidi="ar"/>
                <w14:textFill>
                  <w14:solidFill>
                    <w14:schemeClr w14:val="tx1"/>
                  </w14:solidFill>
                </w14:textFill>
              </w:rPr>
              <w:t>2022</w:t>
            </w:r>
            <w:r>
              <w:rPr>
                <w:rFonts w:hint="eastAsia" w:ascii="宋体" w:hAnsi="宋体" w:cs="宋体"/>
                <w:b/>
                <w:bCs/>
                <w:color w:val="000000" w:themeColor="text1"/>
                <w:kern w:val="0"/>
                <w:sz w:val="24"/>
                <w:lang w:bidi="ar"/>
                <w14:textFill>
                  <w14:solidFill>
                    <w14:schemeClr w14:val="tx1"/>
                  </w14:solidFill>
                </w14:textFill>
              </w:rPr>
              <w:t>年版）》相符性分析</w:t>
            </w:r>
          </w:p>
          <w:tbl>
            <w:tblPr>
              <w:tblStyle w:val="22"/>
              <w:tblW w:w="5000"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731"/>
              <w:gridCol w:w="1656"/>
            </w:tblGrid>
            <w:tr w14:paraId="771D1493">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tcBorders>
                    <w:tl2br w:val="nil"/>
                    <w:tr2bl w:val="nil"/>
                  </w:tcBorders>
                  <w:shd w:val="clear" w:color="auto" w:fill="auto"/>
                  <w:vAlign w:val="center"/>
                </w:tcPr>
                <w:p w14:paraId="50A14E84">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Cs w:val="21"/>
                      <w14:textFill>
                        <w14:solidFill>
                          <w14:schemeClr w14:val="tx1"/>
                        </w14:solidFill>
                      </w14:textFill>
                    </w:rPr>
                  </w:pPr>
                  <w:bookmarkStart w:id="3" w:name="_Toc201"/>
                  <w:r>
                    <w:rPr>
                      <w:rFonts w:hint="eastAsia" w:ascii="宋体" w:hAnsi="宋体" w:cs="宋体"/>
                      <w:b/>
                      <w:bCs/>
                      <w:color w:val="000000" w:themeColor="text1"/>
                      <w:kern w:val="0"/>
                      <w:szCs w:val="21"/>
                      <w:lang w:bidi="ar"/>
                      <w14:textFill>
                        <w14:solidFill>
                          <w14:schemeClr w14:val="tx1"/>
                        </w14:solidFill>
                      </w14:textFill>
                    </w:rPr>
                    <w:t>项目</w:t>
                  </w:r>
                  <w:bookmarkEnd w:id="3"/>
                </w:p>
              </w:tc>
              <w:tc>
                <w:tcPr>
                  <w:tcW w:w="4732" w:type="dxa"/>
                  <w:tcBorders>
                    <w:tl2br w:val="nil"/>
                    <w:tr2bl w:val="nil"/>
                  </w:tcBorders>
                  <w:shd w:val="clear" w:color="auto" w:fill="auto"/>
                  <w:vAlign w:val="center"/>
                </w:tcPr>
                <w:p w14:paraId="47A08D26">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Cs w:val="21"/>
                      <w14:textFill>
                        <w14:solidFill>
                          <w14:schemeClr w14:val="tx1"/>
                        </w14:solidFill>
                      </w14:textFill>
                    </w:rPr>
                  </w:pPr>
                  <w:bookmarkStart w:id="4" w:name="_Toc29937"/>
                  <w:r>
                    <w:rPr>
                      <w:rFonts w:hint="eastAsia" w:ascii="宋体" w:hAnsi="宋体" w:cs="宋体"/>
                      <w:b/>
                      <w:bCs/>
                      <w:color w:val="000000" w:themeColor="text1"/>
                      <w:kern w:val="0"/>
                      <w:szCs w:val="21"/>
                      <w:lang w:bidi="ar"/>
                      <w14:textFill>
                        <w14:solidFill>
                          <w14:schemeClr w14:val="tx1"/>
                        </w14:solidFill>
                      </w14:textFill>
                    </w:rPr>
                    <w:t>内容</w:t>
                  </w:r>
                  <w:bookmarkEnd w:id="4"/>
                </w:p>
              </w:tc>
              <w:tc>
                <w:tcPr>
                  <w:tcW w:w="1656" w:type="dxa"/>
                  <w:tcBorders>
                    <w:tl2br w:val="nil"/>
                    <w:tr2bl w:val="nil"/>
                  </w:tcBorders>
                  <w:shd w:val="clear" w:color="auto" w:fill="auto"/>
                  <w:vAlign w:val="center"/>
                </w:tcPr>
                <w:p w14:paraId="7F03C94F">
                  <w:pPr>
                    <w:keepNext w:val="0"/>
                    <w:keepLines w:val="0"/>
                    <w:suppressLineNumbers w:val="0"/>
                    <w:autoSpaceDE w:val="0"/>
                    <w:autoSpaceDN w:val="0"/>
                    <w:spacing w:before="0" w:beforeAutospacing="0" w:after="0" w:afterAutospacing="0"/>
                    <w:ind w:left="0" w:right="0"/>
                    <w:jc w:val="center"/>
                    <w:rPr>
                      <w:rFonts w:hint="default" w:cs="宋体"/>
                      <w:b/>
                      <w:bCs/>
                      <w:color w:val="000000" w:themeColor="text1"/>
                      <w:kern w:val="0"/>
                      <w:szCs w:val="21"/>
                      <w14:textFill>
                        <w14:solidFill>
                          <w14:schemeClr w14:val="tx1"/>
                        </w14:solidFill>
                      </w14:textFill>
                    </w:rPr>
                  </w:pPr>
                  <w:bookmarkStart w:id="5" w:name="_Toc4571"/>
                  <w:r>
                    <w:rPr>
                      <w:rFonts w:hint="eastAsia" w:ascii="宋体" w:hAnsi="宋体" w:cs="宋体"/>
                      <w:b/>
                      <w:bCs/>
                      <w:color w:val="000000" w:themeColor="text1"/>
                      <w:kern w:val="0"/>
                      <w:szCs w:val="21"/>
                      <w:lang w:bidi="ar"/>
                      <w14:textFill>
                        <w14:solidFill>
                          <w14:schemeClr w14:val="tx1"/>
                        </w14:solidFill>
                      </w14:textFill>
                    </w:rPr>
                    <w:t>符合性分析</w:t>
                  </w:r>
                  <w:bookmarkEnd w:id="5"/>
                </w:p>
              </w:tc>
            </w:tr>
            <w:tr w14:paraId="117028A1">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restart"/>
                  <w:tcBorders>
                    <w:tl2br w:val="nil"/>
                    <w:tr2bl w:val="nil"/>
                  </w:tcBorders>
                  <w:shd w:val="clear" w:color="auto" w:fill="auto"/>
                  <w:vAlign w:val="center"/>
                </w:tcPr>
                <w:p w14:paraId="4C9D59D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6" w:name="_Toc6887"/>
                  <w:r>
                    <w:rPr>
                      <w:rFonts w:hint="eastAsia" w:ascii="宋体" w:hAnsi="宋体" w:cs="宋体"/>
                      <w:color w:val="000000" w:themeColor="text1"/>
                      <w:kern w:val="0"/>
                      <w:szCs w:val="21"/>
                      <w:lang w:bidi="ar"/>
                      <w14:textFill>
                        <w14:solidFill>
                          <w14:schemeClr w14:val="tx1"/>
                        </w14:solidFill>
                      </w14:textFill>
                    </w:rPr>
                    <w:t>严格岸线河段管控</w:t>
                  </w:r>
                  <w:bookmarkEnd w:id="6"/>
                </w:p>
              </w:tc>
              <w:tc>
                <w:tcPr>
                  <w:tcW w:w="4732" w:type="dxa"/>
                  <w:tcBorders>
                    <w:tl2br w:val="nil"/>
                    <w:tr2bl w:val="nil"/>
                  </w:tcBorders>
                  <w:shd w:val="clear" w:color="auto" w:fill="auto"/>
                  <w:vAlign w:val="center"/>
                </w:tcPr>
                <w:p w14:paraId="7BBFA0E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7" w:name="_Toc15512"/>
                  <w:r>
                    <w:rPr>
                      <w:rFonts w:hint="eastAsia" w:ascii="宋体" w:hAnsi="宋体" w:cs="宋体"/>
                      <w:color w:val="000000" w:themeColor="text1"/>
                      <w:kern w:val="0"/>
                      <w:szCs w:val="21"/>
                      <w:lang w:bidi="ar"/>
                      <w14:textFill>
                        <w14:solidFill>
                          <w14:schemeClr w14:val="tx1"/>
                        </w14:solidFill>
                      </w14:textFill>
                    </w:rPr>
                    <w:t>禁止建设不符合国家、省级批准的内河航道及港口布局规划的码头项目</w:t>
                  </w:r>
                  <w:bookmarkEnd w:id="7"/>
                  <w:r>
                    <w:rPr>
                      <w:rFonts w:hint="eastAsia" w:ascii="宋体" w:hAnsi="宋体" w:cs="宋体"/>
                      <w:color w:val="000000" w:themeColor="text1"/>
                      <w:kern w:val="0"/>
                      <w:szCs w:val="21"/>
                      <w:lang w:bidi="ar"/>
                      <w14:textFill>
                        <w14:solidFill>
                          <w14:schemeClr w14:val="tx1"/>
                        </w14:solidFill>
                      </w14:textFill>
                    </w:rPr>
                    <w:t>。禁止建设不符合《长江干线过江通道布局规划》的过长江通道项目。</w:t>
                  </w:r>
                </w:p>
              </w:tc>
              <w:tc>
                <w:tcPr>
                  <w:tcW w:w="1656" w:type="dxa"/>
                  <w:tcBorders>
                    <w:tl2br w:val="nil"/>
                    <w:tr2bl w:val="nil"/>
                  </w:tcBorders>
                  <w:shd w:val="clear" w:color="auto" w:fill="auto"/>
                  <w:vAlign w:val="center"/>
                </w:tcPr>
                <w:p w14:paraId="3C4AA0A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8" w:name="_Toc19576"/>
                  <w:r>
                    <w:rPr>
                      <w:rFonts w:hint="eastAsia" w:ascii="宋体" w:hAnsi="宋体" w:cs="宋体"/>
                      <w:color w:val="000000" w:themeColor="text1"/>
                      <w:kern w:val="0"/>
                      <w:szCs w:val="21"/>
                      <w:lang w:bidi="ar"/>
                      <w14:textFill>
                        <w14:solidFill>
                          <w14:schemeClr w14:val="tx1"/>
                        </w14:solidFill>
                      </w14:textFill>
                    </w:rPr>
                    <w:t>不属于码头项目和过长江通道项目</w:t>
                  </w:r>
                  <w:bookmarkEnd w:id="8"/>
                </w:p>
              </w:tc>
            </w:tr>
            <w:tr w14:paraId="477F0CE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0F26C400">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52A8CDF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9" w:name="_Toc31663"/>
                  <w:r>
                    <w:rPr>
                      <w:rFonts w:hint="eastAsia" w:ascii="宋体" w:hAnsi="宋体" w:cs="宋体"/>
                      <w:color w:val="000000" w:themeColor="text1"/>
                      <w:kern w:val="0"/>
                      <w:szCs w:val="21"/>
                      <w:lang w:bidi="ar"/>
                      <w14:textFill>
                        <w14:solidFill>
                          <w14:schemeClr w14:val="tx1"/>
                        </w14:solidFill>
                      </w14:textFill>
                    </w:rPr>
                    <w:t>禁止在自然保护区核心区、缓冲区的岸线和河段范围内开展旅游和生产经营活动。</w:t>
                  </w:r>
                  <w:bookmarkEnd w:id="9"/>
                </w:p>
              </w:tc>
              <w:tc>
                <w:tcPr>
                  <w:tcW w:w="1656" w:type="dxa"/>
                  <w:tcBorders>
                    <w:tl2br w:val="nil"/>
                    <w:tr2bl w:val="nil"/>
                  </w:tcBorders>
                  <w:shd w:val="clear" w:color="auto" w:fill="auto"/>
                  <w:vAlign w:val="center"/>
                </w:tcPr>
                <w:p w14:paraId="0191313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0" w:name="_Toc22651"/>
                  <w:r>
                    <w:rPr>
                      <w:rFonts w:hint="eastAsia" w:ascii="宋体" w:hAnsi="宋体" w:cs="宋体"/>
                      <w:color w:val="000000" w:themeColor="text1"/>
                      <w:kern w:val="0"/>
                      <w:szCs w:val="21"/>
                      <w:lang w:bidi="ar"/>
                      <w14:textFill>
                        <w14:solidFill>
                          <w14:schemeClr w14:val="tx1"/>
                        </w14:solidFill>
                      </w14:textFill>
                    </w:rPr>
                    <w:t>不在自然保护区核心区、缓冲区的岸线和河段范围内</w:t>
                  </w:r>
                  <w:bookmarkEnd w:id="10"/>
                </w:p>
              </w:tc>
            </w:tr>
            <w:tr w14:paraId="669557A5">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15465B6E">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63178C4F">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1" w:name="_Toc11763"/>
                  <w:r>
                    <w:rPr>
                      <w:rFonts w:hint="eastAsia" w:ascii="宋体" w:hAnsi="宋体" w:cs="宋体"/>
                      <w:color w:val="000000" w:themeColor="text1"/>
                      <w:kern w:val="0"/>
                      <w:szCs w:val="21"/>
                      <w:lang w:bidi="ar"/>
                      <w14:textFill>
                        <w14:solidFill>
                          <w14:schemeClr w14:val="tx1"/>
                        </w14:solidFill>
                      </w14:textFill>
                    </w:rPr>
                    <w:t>禁止在国家级、省级风景名胜区的岸线和河段范围内开展以下行为：（</w:t>
                  </w:r>
                  <w:r>
                    <w:rPr>
                      <w:rFonts w:hint="default"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）开山、采石、开矿、开荒、修坟立碑等破坏景观、植被和地形地貌的活动；（</w:t>
                  </w:r>
                  <w:r>
                    <w:rPr>
                      <w:rFonts w:hint="default"/>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）修建储存爆炸性、易燃性、放射性、毒害性、腐蚀性物品的设施；（</w:t>
                  </w:r>
                  <w:r>
                    <w:rPr>
                      <w:rFonts w:hint="default"/>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）违反风景名胜区规划，建设与风景名胜资源保护无关的设施。</w:t>
                  </w:r>
                  <w:bookmarkEnd w:id="11"/>
                </w:p>
              </w:tc>
              <w:tc>
                <w:tcPr>
                  <w:tcW w:w="1656" w:type="dxa"/>
                  <w:tcBorders>
                    <w:tl2br w:val="nil"/>
                    <w:tr2bl w:val="nil"/>
                  </w:tcBorders>
                  <w:shd w:val="clear" w:color="auto" w:fill="auto"/>
                  <w:vAlign w:val="center"/>
                </w:tcPr>
                <w:p w14:paraId="61B48A0F">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2" w:name="_Toc10340"/>
                  <w:r>
                    <w:rPr>
                      <w:rFonts w:hint="eastAsia" w:ascii="宋体" w:hAnsi="宋体" w:cs="宋体"/>
                      <w:color w:val="000000" w:themeColor="text1"/>
                      <w:kern w:val="0"/>
                      <w:szCs w:val="21"/>
                      <w:lang w:bidi="ar"/>
                      <w14:textFill>
                        <w14:solidFill>
                          <w14:schemeClr w14:val="tx1"/>
                        </w14:solidFill>
                      </w14:textFill>
                    </w:rPr>
                    <w:t>不在国家级、省级风景名胜区的岸线和河段范围内</w:t>
                  </w:r>
                  <w:bookmarkEnd w:id="12"/>
                </w:p>
              </w:tc>
            </w:tr>
            <w:tr w14:paraId="578A3A6C">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6B93020C">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433C515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3" w:name="_Toc19765"/>
                  <w:r>
                    <w:rPr>
                      <w:rFonts w:hint="eastAsia" w:ascii="宋体" w:hAnsi="宋体" w:cs="宋体"/>
                      <w:color w:val="000000" w:themeColor="text1"/>
                      <w:kern w:val="0"/>
                      <w:szCs w:val="21"/>
                      <w:lang w:bidi="ar"/>
                      <w14:textFill>
                        <w14:solidFill>
                          <w14:schemeClr w14:val="tx1"/>
                        </w14:solidFill>
                      </w14:textFill>
                    </w:rPr>
                    <w:t>禁止在饮用水水源一级保护区的岸线和河段范围内开展下列行为：</w:t>
                  </w:r>
                  <w:bookmarkEnd w:id="13"/>
                  <w:r>
                    <w:rPr>
                      <w:rFonts w:hint="eastAsia" w:ascii="宋体" w:hAnsi="宋体" w:cs="宋体"/>
                      <w:color w:val="000000" w:themeColor="text1"/>
                      <w:kern w:val="0"/>
                      <w:szCs w:val="21"/>
                      <w:lang w:bidi="ar"/>
                      <w14:textFill>
                        <w14:solidFill>
                          <w14:schemeClr w14:val="tx1"/>
                        </w14:solidFill>
                      </w14:textFill>
                    </w:rPr>
                    <w:t>（</w:t>
                  </w:r>
                  <w:r>
                    <w:rPr>
                      <w:rFonts w:hint="default"/>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）新建、改建、扩建与供水设施和保护水源无关的建设项目；已建成的与供水设施和保护水源无关的建设项目，由县级以上人民政府责令拆除或者关闭。（</w:t>
                  </w:r>
                  <w:r>
                    <w:rPr>
                      <w:rFonts w:hint="default"/>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）禁止在饮用水水源一级保护区内从事网箱养殖、旅游、游泳、垂钓或者其他可能污染饮用水水体的活动。</w:t>
                  </w:r>
                </w:p>
              </w:tc>
              <w:tc>
                <w:tcPr>
                  <w:tcW w:w="1656" w:type="dxa"/>
                  <w:tcBorders>
                    <w:tl2br w:val="nil"/>
                    <w:tr2bl w:val="nil"/>
                  </w:tcBorders>
                  <w:shd w:val="clear" w:color="auto" w:fill="auto"/>
                  <w:vAlign w:val="center"/>
                </w:tcPr>
                <w:p w14:paraId="3FDF24E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4" w:name="_Toc21574"/>
                  <w:r>
                    <w:rPr>
                      <w:rFonts w:hint="eastAsia" w:ascii="宋体" w:hAnsi="宋体" w:cs="宋体"/>
                      <w:color w:val="000000" w:themeColor="text1"/>
                      <w:kern w:val="0"/>
                      <w:szCs w:val="21"/>
                      <w:lang w:bidi="ar"/>
                      <w14:textFill>
                        <w14:solidFill>
                          <w14:schemeClr w14:val="tx1"/>
                        </w14:solidFill>
                      </w14:textFill>
                    </w:rPr>
                    <w:t>不在饮用水水源一级保护区的岸线和河段范围内</w:t>
                  </w:r>
                  <w:bookmarkEnd w:id="14"/>
                </w:p>
              </w:tc>
            </w:tr>
            <w:tr w14:paraId="35230E20">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73EC1C7A">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5F4CA59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5" w:name="_Toc2228"/>
                  <w:r>
                    <w:rPr>
                      <w:rFonts w:hint="eastAsia" w:ascii="宋体" w:hAnsi="宋体" w:cs="宋体"/>
                      <w:color w:val="000000" w:themeColor="text1"/>
                      <w:kern w:val="0"/>
                      <w:szCs w:val="21"/>
                      <w:lang w:bidi="ar"/>
                      <w14:textFill>
                        <w14:solidFill>
                          <w14:schemeClr w14:val="tx1"/>
                        </w14:solidFill>
                      </w14:textFill>
                    </w:rPr>
                    <w:t>禁止在饮用水水源二级保护区的岸线和河段范围内开展下列行为：</w:t>
                  </w:r>
                  <w:bookmarkEnd w:id="15"/>
                  <w:r>
                    <w:rPr>
                      <w:rFonts w:hint="eastAsia" w:ascii="宋体" w:hAnsi="宋体" w:cs="宋体"/>
                      <w:color w:val="000000" w:themeColor="text1"/>
                      <w:kern w:val="0"/>
                      <w:szCs w:val="21"/>
                      <w:lang w:bidi="ar"/>
                      <w14:textFill>
                        <w14:solidFill>
                          <w14:schemeClr w14:val="tx1"/>
                        </w14:solidFill>
                      </w14:textFill>
                    </w:rPr>
                    <w:t>（</w:t>
                  </w:r>
                  <w:r>
                    <w:rPr>
                      <w:rFonts w:hint="default"/>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）新建、改建、扩建排放污染物的建设项目；已建成的排放污染物的建设项目，由县级以上人民政府责令拆除或者关闭。</w:t>
                  </w:r>
                </w:p>
                <w:p w14:paraId="470B1554">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hint="default"/>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）在饮用水水源二级保护区内从事网箱养殖、旅游等活动的，应当按照规定采取措施，防止污染饮用水水体。</w:t>
                  </w:r>
                </w:p>
              </w:tc>
              <w:tc>
                <w:tcPr>
                  <w:tcW w:w="1656" w:type="dxa"/>
                  <w:tcBorders>
                    <w:tl2br w:val="nil"/>
                    <w:tr2bl w:val="nil"/>
                  </w:tcBorders>
                  <w:shd w:val="clear" w:color="auto" w:fill="auto"/>
                  <w:vAlign w:val="center"/>
                </w:tcPr>
                <w:p w14:paraId="5D3A4543">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6" w:name="_Toc20471"/>
                  <w:r>
                    <w:rPr>
                      <w:rFonts w:hint="eastAsia" w:ascii="宋体" w:hAnsi="宋体" w:cs="宋体"/>
                      <w:color w:val="000000" w:themeColor="text1"/>
                      <w:kern w:val="0"/>
                      <w:szCs w:val="21"/>
                      <w:lang w:bidi="ar"/>
                      <w14:textFill>
                        <w14:solidFill>
                          <w14:schemeClr w14:val="tx1"/>
                        </w14:solidFill>
                      </w14:textFill>
                    </w:rPr>
                    <w:t>不在饮用水水源二级保护区的岸线和河段范围内</w:t>
                  </w:r>
                  <w:bookmarkEnd w:id="16"/>
                </w:p>
              </w:tc>
            </w:tr>
            <w:tr w14:paraId="4BAE3EF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6B0D3C69">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0A3BB903">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禁止在水产种质资源保护区内的岸线和河段范围内新建维围湖（河）造田（地）等投资建设项目。</w:t>
                  </w:r>
                </w:p>
                <w:p w14:paraId="1F29DDA1">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单位和个人在水产种质资源保护区内从事水生生物资源调查、科学研究、教学实习、参观游览、影视拍摄等活动，应当遵守有关法律法规和保护区管理制度，不得损害水产种质资源及其生存环境。</w:t>
                  </w:r>
                </w:p>
              </w:tc>
              <w:tc>
                <w:tcPr>
                  <w:tcW w:w="1656" w:type="dxa"/>
                  <w:tcBorders>
                    <w:tl2br w:val="nil"/>
                    <w:tr2bl w:val="nil"/>
                  </w:tcBorders>
                  <w:shd w:val="clear" w:color="auto" w:fill="auto"/>
                  <w:vAlign w:val="center"/>
                </w:tcPr>
                <w:p w14:paraId="0659FED1">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7" w:name="_Toc16943"/>
                  <w:r>
                    <w:rPr>
                      <w:rFonts w:hint="eastAsia" w:ascii="宋体" w:hAnsi="宋体" w:cs="宋体"/>
                      <w:color w:val="000000" w:themeColor="text1"/>
                      <w:kern w:val="0"/>
                      <w:szCs w:val="21"/>
                      <w:lang w:bidi="ar"/>
                      <w14:textFill>
                        <w14:solidFill>
                          <w14:schemeClr w14:val="tx1"/>
                        </w14:solidFill>
                      </w14:textFill>
                    </w:rPr>
                    <w:t>不在国家级、省级水产种质资源保护区的岸线和河段范围内</w:t>
                  </w:r>
                  <w:bookmarkEnd w:id="17"/>
                </w:p>
              </w:tc>
            </w:tr>
            <w:tr w14:paraId="4C343B13">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6E8A138E">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5D35DDE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除国家规定的外，禁止在国家湿地公园的岸线和河段范围内挖沙、采矿以及任何不符合主体功能定位的投资建设项目。</w:t>
                  </w:r>
                </w:p>
              </w:tc>
              <w:tc>
                <w:tcPr>
                  <w:tcW w:w="1656" w:type="dxa"/>
                  <w:tcBorders>
                    <w:tl2br w:val="nil"/>
                    <w:tr2bl w:val="nil"/>
                  </w:tcBorders>
                  <w:shd w:val="clear" w:color="auto" w:fill="auto"/>
                  <w:vAlign w:val="center"/>
                </w:tcPr>
                <w:p w14:paraId="5A64599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不在国家湿地公园的岸线和河段范围</w:t>
                  </w:r>
                </w:p>
              </w:tc>
            </w:tr>
            <w:tr w14:paraId="03EBCFE8">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4BAFDC50">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3243344A">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违法利用、占用长江河流河湖岸线。禁止在《长江岸线保护和开发利用总体规划》划定的岸线保护区和保护区内投资建设除事关公共安全以及公共利益的防洪护岸、河道治理、供水、生态环境保护、航道整治、国家重要基础设施以外的项目。</w:t>
                  </w:r>
                </w:p>
              </w:tc>
              <w:tc>
                <w:tcPr>
                  <w:tcW w:w="1656" w:type="dxa"/>
                  <w:tcBorders>
                    <w:tl2br w:val="nil"/>
                    <w:tr2bl w:val="nil"/>
                  </w:tcBorders>
                  <w:shd w:val="clear" w:color="auto" w:fill="auto"/>
                  <w:vAlign w:val="center"/>
                </w:tcPr>
                <w:p w14:paraId="26CA81E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本项目不占用河流河湖岸线，且不涉及防洪护岸、河道治理等项目的建设</w:t>
                  </w:r>
                </w:p>
              </w:tc>
            </w:tr>
            <w:tr w14:paraId="41741F0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7DC92262">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044D369A">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禁止在《全国重要江河湖泊水功能区划》划定的河段及湖泊保护区、保留区内投资建设不利于水资源以及自然生态保护的项目</w:t>
                  </w:r>
                </w:p>
              </w:tc>
              <w:tc>
                <w:tcPr>
                  <w:tcW w:w="1656" w:type="dxa"/>
                  <w:tcBorders>
                    <w:tl2br w:val="nil"/>
                    <w:tr2bl w:val="nil"/>
                  </w:tcBorders>
                  <w:shd w:val="clear" w:color="auto" w:fill="auto"/>
                  <w:vAlign w:val="center"/>
                </w:tcPr>
                <w:p w14:paraId="19596586">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本项目不在《全国重要江河湖泊水功能区划》划定的河段及湖泊保护区、保留区</w:t>
                  </w:r>
                </w:p>
              </w:tc>
            </w:tr>
            <w:tr w14:paraId="7417A04D">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restart"/>
                  <w:tcBorders>
                    <w:tl2br w:val="nil"/>
                    <w:tr2bl w:val="nil"/>
                  </w:tcBorders>
                  <w:shd w:val="clear" w:color="auto" w:fill="auto"/>
                  <w:vAlign w:val="center"/>
                </w:tcPr>
                <w:p w14:paraId="2B726358">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8" w:name="_Toc13787"/>
                  <w:r>
                    <w:rPr>
                      <w:rFonts w:hint="eastAsia" w:ascii="宋体" w:hAnsi="宋体" w:cs="宋体"/>
                      <w:color w:val="000000" w:themeColor="text1"/>
                      <w:kern w:val="0"/>
                      <w:szCs w:val="21"/>
                      <w:lang w:bidi="ar"/>
                      <w14:textFill>
                        <w14:solidFill>
                          <w14:schemeClr w14:val="tx1"/>
                        </w14:solidFill>
                      </w14:textFill>
                    </w:rPr>
                    <w:t>严控区域活动管控</w:t>
                  </w:r>
                  <w:bookmarkEnd w:id="18"/>
                </w:p>
              </w:tc>
              <w:tc>
                <w:tcPr>
                  <w:tcW w:w="4732" w:type="dxa"/>
                  <w:tcBorders>
                    <w:tl2br w:val="nil"/>
                    <w:tr2bl w:val="nil"/>
                  </w:tcBorders>
                  <w:shd w:val="clear" w:color="auto" w:fill="auto"/>
                  <w:vAlign w:val="center"/>
                </w:tcPr>
                <w:p w14:paraId="18235F88">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禁止在未经许可的长江干支流及湖泊新设、改设或扩大排污口。</w:t>
                  </w:r>
                </w:p>
              </w:tc>
              <w:tc>
                <w:tcPr>
                  <w:tcW w:w="1656" w:type="dxa"/>
                  <w:tcBorders>
                    <w:tl2br w:val="nil"/>
                    <w:tr2bl w:val="nil"/>
                  </w:tcBorders>
                  <w:shd w:val="clear" w:color="auto" w:fill="auto"/>
                  <w:vAlign w:val="center"/>
                </w:tcPr>
                <w:p w14:paraId="52FCFFE7">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项目不新设、改设或扩大排污口</w:t>
                  </w:r>
                </w:p>
              </w:tc>
            </w:tr>
            <w:tr w14:paraId="65529C81">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4E09D827">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3C5E16E3">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禁止在长江干流江西段、鄱阳湖和《率先全面禁捕的长江流域水生物保护区名录》中水生生物保护区开展生产性捕捞。</w:t>
                  </w:r>
                </w:p>
              </w:tc>
              <w:tc>
                <w:tcPr>
                  <w:tcW w:w="1656" w:type="dxa"/>
                  <w:tcBorders>
                    <w:tl2br w:val="nil"/>
                    <w:tr2bl w:val="nil"/>
                  </w:tcBorders>
                  <w:shd w:val="clear" w:color="auto" w:fill="auto"/>
                  <w:vAlign w:val="center"/>
                </w:tcPr>
                <w:p w14:paraId="2BE4A05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项目不涉及水生生物的生产性捕捞</w:t>
                  </w:r>
                </w:p>
              </w:tc>
            </w:tr>
            <w:tr w14:paraId="624539A0">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0E21EA4D">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7D2983FA">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禁止在长江干支流、重要湖泊岸线一公里范围内新建、扩建化工区和化工项目。</w:t>
                  </w:r>
                </w:p>
              </w:tc>
              <w:tc>
                <w:tcPr>
                  <w:tcW w:w="1656" w:type="dxa"/>
                  <w:tcBorders>
                    <w:tl2br w:val="nil"/>
                    <w:tr2bl w:val="nil"/>
                  </w:tcBorders>
                  <w:shd w:val="clear" w:color="auto" w:fill="auto"/>
                  <w:vAlign w:val="center"/>
                </w:tcPr>
                <w:p w14:paraId="7F1C973D">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本项目用地不占用长江干支流、重要湖泊岸线</w:t>
                  </w:r>
                </w:p>
              </w:tc>
            </w:tr>
            <w:tr w14:paraId="6291477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3C0F8510">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1724BF6E">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禁止在长江干流岸线三公里范围内和重要支流岸线一公里范围内新建、改建、扩建尾矿库、冶炼渣库和磷石膏库，以提升安全、生态环境保护水平为目的的改建除外。</w:t>
                  </w:r>
                </w:p>
              </w:tc>
              <w:tc>
                <w:tcPr>
                  <w:tcW w:w="1656" w:type="dxa"/>
                  <w:tcBorders>
                    <w:tl2br w:val="nil"/>
                    <w:tr2bl w:val="nil"/>
                  </w:tcBorders>
                  <w:shd w:val="clear" w:color="auto" w:fill="auto"/>
                  <w:vAlign w:val="center"/>
                </w:tcPr>
                <w:p w14:paraId="3B01C6A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本项目用地不占用长江干流岸线三公里范围内和重要支流岸线一公里范围内</w:t>
                  </w:r>
                </w:p>
              </w:tc>
            </w:tr>
            <w:tr w14:paraId="1B66EB27">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702E5F6E">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78A63B90">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禁止在合规园区外新建、扩建钢铁、石化、化工、焦化、建材、有色、制浆造纸等高污染项目</w:t>
                  </w:r>
                </w:p>
              </w:tc>
              <w:tc>
                <w:tcPr>
                  <w:tcW w:w="1656" w:type="dxa"/>
                  <w:tcBorders>
                    <w:tl2br w:val="nil"/>
                    <w:tr2bl w:val="nil"/>
                  </w:tcBorders>
                  <w:shd w:val="clear" w:color="auto" w:fill="auto"/>
                  <w:vAlign w:val="center"/>
                </w:tcPr>
                <w:p w14:paraId="4CD71761">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不属于上述高污染项目</w:t>
                  </w:r>
                </w:p>
              </w:tc>
            </w:tr>
            <w:tr w14:paraId="6926AE6D">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restart"/>
                  <w:tcBorders>
                    <w:tl2br w:val="nil"/>
                    <w:tr2bl w:val="nil"/>
                  </w:tcBorders>
                  <w:shd w:val="clear" w:color="auto" w:fill="auto"/>
                  <w:vAlign w:val="center"/>
                </w:tcPr>
                <w:p w14:paraId="5742867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严格行业准入</w:t>
                  </w:r>
                </w:p>
              </w:tc>
              <w:tc>
                <w:tcPr>
                  <w:tcW w:w="4732" w:type="dxa"/>
                  <w:tcBorders>
                    <w:tl2br w:val="nil"/>
                    <w:tr2bl w:val="nil"/>
                  </w:tcBorders>
                  <w:shd w:val="clear" w:color="auto" w:fill="auto"/>
                  <w:vAlign w:val="center"/>
                </w:tcPr>
                <w:p w14:paraId="446B332D">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19" w:name="_Toc19191"/>
                  <w:r>
                    <w:rPr>
                      <w:rFonts w:hint="eastAsia" w:ascii="宋体" w:hAnsi="宋体" w:cs="宋体"/>
                      <w:color w:val="000000" w:themeColor="text1"/>
                      <w:kern w:val="0"/>
                      <w:szCs w:val="21"/>
                      <w:lang w:bidi="ar"/>
                      <w14:textFill>
                        <w14:solidFill>
                          <w14:schemeClr w14:val="tx1"/>
                        </w14:solidFill>
                      </w14:textFill>
                    </w:rPr>
                    <w:t>禁止新建、扩建不符合国家石化、现代煤化工等产业布局规划的项目。</w:t>
                  </w:r>
                  <w:bookmarkEnd w:id="19"/>
                </w:p>
              </w:tc>
              <w:tc>
                <w:tcPr>
                  <w:tcW w:w="1656" w:type="dxa"/>
                  <w:tcBorders>
                    <w:tl2br w:val="nil"/>
                    <w:tr2bl w:val="nil"/>
                  </w:tcBorders>
                  <w:shd w:val="clear" w:color="auto" w:fill="auto"/>
                  <w:vAlign w:val="center"/>
                </w:tcPr>
                <w:p w14:paraId="01602988">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20" w:name="_Toc23646"/>
                  <w:r>
                    <w:rPr>
                      <w:rFonts w:hint="eastAsia" w:ascii="宋体" w:hAnsi="宋体" w:cs="宋体"/>
                      <w:color w:val="000000" w:themeColor="text1"/>
                      <w:kern w:val="0"/>
                      <w:szCs w:val="21"/>
                      <w:lang w:bidi="ar"/>
                      <w14:textFill>
                        <w14:solidFill>
                          <w14:schemeClr w14:val="tx1"/>
                        </w14:solidFill>
                      </w14:textFill>
                    </w:rPr>
                    <w:t>不属于此类项目</w:t>
                  </w:r>
                  <w:bookmarkEnd w:id="20"/>
                </w:p>
              </w:tc>
            </w:tr>
            <w:tr w14:paraId="0647AEC8">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74838C56">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1A139799">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新建、扩建法律法规和相关政策明令禁止的落后产能项目，严格执行《产业结构调整指导目录》中淘汰类和限制类有关规定，禁止开展投资建设属于淘汰类的项目及其相关活动，禁止开展投资新建、扩建属于限制类的项目及其相关活动。对于属于限制类的现有生产能力，允许企业在一定期限内采取措施改造升级，严禁以改造为名扩大产能。</w:t>
                  </w:r>
                </w:p>
              </w:tc>
              <w:tc>
                <w:tcPr>
                  <w:tcW w:w="1656" w:type="dxa"/>
                  <w:tcBorders>
                    <w:tl2br w:val="nil"/>
                    <w:tr2bl w:val="nil"/>
                  </w:tcBorders>
                  <w:shd w:val="clear" w:color="auto" w:fill="auto"/>
                  <w:vAlign w:val="center"/>
                </w:tcPr>
                <w:p w14:paraId="52591543">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21" w:name="_Toc9704"/>
                  <w:r>
                    <w:rPr>
                      <w:rFonts w:hint="eastAsia" w:ascii="宋体" w:hAnsi="宋体" w:cs="宋体"/>
                      <w:color w:val="000000" w:themeColor="text1"/>
                      <w:kern w:val="0"/>
                      <w:szCs w:val="21"/>
                      <w:lang w:bidi="ar"/>
                      <w14:textFill>
                        <w14:solidFill>
                          <w14:schemeClr w14:val="tx1"/>
                        </w14:solidFill>
                      </w14:textFill>
                    </w:rPr>
                    <w:t>不属于此类项目</w:t>
                  </w:r>
                  <w:bookmarkEnd w:id="21"/>
                </w:p>
              </w:tc>
            </w:tr>
            <w:tr w14:paraId="077BE21D">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3CAF2507">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0F174953">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禁止新建、扩建不符合国家产能置换要求的钢铁、电解铝、水泥熟料、平板玻璃、船舶等严重过剩产能行业的</w:t>
                  </w:r>
                </w:p>
                <w:p w14:paraId="6172CC62">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目。严格执行《国务院关于化解产能严重过剩矛盾的指导意见》，各地各部门不得以任何名义、任何方式新增产能；对确有必要建设的，必须严格执行产能置换实施办法，实施减量或等量置换，依法依规办理有关手续。</w:t>
                  </w:r>
                </w:p>
              </w:tc>
              <w:tc>
                <w:tcPr>
                  <w:tcW w:w="1656" w:type="dxa"/>
                  <w:tcBorders>
                    <w:tl2br w:val="nil"/>
                    <w:tr2bl w:val="nil"/>
                  </w:tcBorders>
                  <w:shd w:val="clear" w:color="auto" w:fill="auto"/>
                  <w:vAlign w:val="center"/>
                </w:tcPr>
                <w:p w14:paraId="67250E83">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22" w:name="_Toc13199"/>
                  <w:r>
                    <w:rPr>
                      <w:rFonts w:hint="eastAsia" w:ascii="宋体" w:hAnsi="宋体" w:cs="宋体"/>
                      <w:color w:val="000000" w:themeColor="text1"/>
                      <w:kern w:val="0"/>
                      <w:szCs w:val="21"/>
                      <w:lang w:bidi="ar"/>
                      <w14:textFill>
                        <w14:solidFill>
                          <w14:schemeClr w14:val="tx1"/>
                        </w14:solidFill>
                      </w14:textFill>
                    </w:rPr>
                    <w:t>不属于此类项目</w:t>
                  </w:r>
                  <w:bookmarkEnd w:id="22"/>
                </w:p>
              </w:tc>
            </w:tr>
            <w:tr w14:paraId="00DC38D4">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 w:type="dxa"/>
                  <w:vMerge w:val="continue"/>
                  <w:tcBorders>
                    <w:tl2br w:val="nil"/>
                    <w:tr2bl w:val="nil"/>
                  </w:tcBorders>
                  <w:shd w:val="clear" w:color="auto" w:fill="auto"/>
                  <w:vAlign w:val="center"/>
                </w:tcPr>
                <w:p w14:paraId="11697DD9">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p>
              </w:tc>
              <w:tc>
                <w:tcPr>
                  <w:tcW w:w="4732" w:type="dxa"/>
                  <w:tcBorders>
                    <w:tl2br w:val="nil"/>
                    <w:tr2bl w:val="nil"/>
                  </w:tcBorders>
                  <w:shd w:val="clear" w:color="auto" w:fill="auto"/>
                  <w:vAlign w:val="center"/>
                </w:tcPr>
                <w:p w14:paraId="538196EA">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禁止新建、扩建不符合要求的高耗能高排放项目。严格执行《江西省人民政府办公厅关于严格高耗能高排放项目准入管理的实施意见》（赣府厅发〔</w:t>
                  </w:r>
                  <w:r>
                    <w:rPr>
                      <w:rFonts w:hint="default"/>
                      <w:color w:val="000000" w:themeColor="text1"/>
                      <w:kern w:val="0"/>
                      <w:szCs w:val="21"/>
                      <w:lang w:bidi="ar"/>
                      <w14:textFill>
                        <w14:solidFill>
                          <w14:schemeClr w14:val="tx1"/>
                        </w14:solidFill>
                      </w14:textFill>
                    </w:rPr>
                    <w:t>2021</w:t>
                  </w:r>
                  <w:r>
                    <w:rPr>
                      <w:rFonts w:hint="eastAsia" w:ascii="宋体" w:hAnsi="宋体" w:cs="宋体"/>
                      <w:color w:val="000000" w:themeColor="text1"/>
                      <w:kern w:val="0"/>
                      <w:szCs w:val="21"/>
                      <w:lang w:bidi="ar"/>
                      <w14:textFill>
                        <w14:solidFill>
                          <w14:schemeClr w14:val="tx1"/>
                        </w14:solidFill>
                      </w14:textFill>
                    </w:rPr>
                    <w:t>〕</w:t>
                  </w:r>
                  <w:r>
                    <w:rPr>
                      <w:rFonts w:hint="default"/>
                      <w:color w:val="000000" w:themeColor="text1"/>
                      <w:kern w:val="0"/>
                      <w:szCs w:val="21"/>
                      <w:lang w:bidi="ar"/>
                      <w14:textFill>
                        <w14:solidFill>
                          <w14:schemeClr w14:val="tx1"/>
                        </w14:solidFill>
                      </w14:textFill>
                    </w:rPr>
                    <w:t>33</w:t>
                  </w:r>
                  <w:r>
                    <w:rPr>
                      <w:rFonts w:hint="eastAsia" w:ascii="宋体" w:hAnsi="宋体" w:cs="宋体"/>
                      <w:color w:val="000000" w:themeColor="text1"/>
                      <w:kern w:val="0"/>
                      <w:szCs w:val="21"/>
                      <w:lang w:bidi="ar"/>
                      <w14:textFill>
                        <w14:solidFill>
                          <w14:schemeClr w14:val="tx1"/>
                        </w14:solidFill>
                      </w14:textFill>
                    </w:rPr>
                    <w:t>号），加强项目审查论证，落实等量、减量替代要求，规范项目行政审批。</w:t>
                  </w:r>
                </w:p>
              </w:tc>
              <w:tc>
                <w:tcPr>
                  <w:tcW w:w="1656" w:type="dxa"/>
                  <w:tcBorders>
                    <w:tl2br w:val="nil"/>
                    <w:tr2bl w:val="nil"/>
                  </w:tcBorders>
                  <w:shd w:val="clear" w:color="auto" w:fill="auto"/>
                  <w:vAlign w:val="center"/>
                </w:tcPr>
                <w:p w14:paraId="2C17479B">
                  <w:pPr>
                    <w:keepNext w:val="0"/>
                    <w:keepLines w:val="0"/>
                    <w:suppressLineNumbers w:val="0"/>
                    <w:autoSpaceDE w:val="0"/>
                    <w:autoSpaceDN w:val="0"/>
                    <w:spacing w:before="0" w:beforeAutospacing="0" w:after="0" w:afterAutospacing="0"/>
                    <w:ind w:left="0" w:right="0"/>
                    <w:jc w:val="center"/>
                    <w:rPr>
                      <w:rFonts w:hint="default" w:cs="宋体"/>
                      <w:color w:val="000000" w:themeColor="text1"/>
                      <w:kern w:val="0"/>
                      <w:szCs w:val="21"/>
                      <w14:textFill>
                        <w14:solidFill>
                          <w14:schemeClr w14:val="tx1"/>
                        </w14:solidFill>
                      </w14:textFill>
                    </w:rPr>
                  </w:pPr>
                  <w:bookmarkStart w:id="23" w:name="_Toc19299"/>
                  <w:r>
                    <w:rPr>
                      <w:rFonts w:hint="eastAsia" w:ascii="宋体" w:hAnsi="宋体" w:cs="宋体"/>
                      <w:color w:val="000000" w:themeColor="text1"/>
                      <w:kern w:val="0"/>
                      <w:szCs w:val="21"/>
                      <w:lang w:bidi="ar"/>
                      <w14:textFill>
                        <w14:solidFill>
                          <w14:schemeClr w14:val="tx1"/>
                        </w14:solidFill>
                      </w14:textFill>
                    </w:rPr>
                    <w:t>不属于此类项目</w:t>
                  </w:r>
                  <w:bookmarkEnd w:id="23"/>
                </w:p>
              </w:tc>
            </w:tr>
          </w:tbl>
          <w:p w14:paraId="0E8491F9">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因此，本项目建设符合《江西省长江经济带发展负面清单实施细则（试行，</w:t>
            </w:r>
            <w:r>
              <w:rPr>
                <w:rFonts w:hint="default"/>
                <w:color w:val="000000" w:themeColor="text1"/>
                <w:sz w:val="24"/>
                <w:szCs w:val="24"/>
                <w14:textFill>
                  <w14:solidFill>
                    <w14:schemeClr w14:val="tx1"/>
                  </w14:solidFill>
                </w14:textFill>
              </w:rPr>
              <w:t>2022</w:t>
            </w:r>
            <w:r>
              <w:rPr>
                <w:rFonts w:hint="eastAsia"/>
                <w:color w:val="000000" w:themeColor="text1"/>
                <w:sz w:val="24"/>
                <w:szCs w:val="24"/>
                <w14:textFill>
                  <w14:solidFill>
                    <w14:schemeClr w14:val="tx1"/>
                  </w14:solidFill>
                </w14:textFill>
              </w:rPr>
              <w:t>年版）》要求。</w:t>
            </w:r>
          </w:p>
          <w:p w14:paraId="6921050E">
            <w:pPr>
              <w:keepNext w:val="0"/>
              <w:keepLines w:val="0"/>
              <w:suppressLineNumbers w:val="0"/>
              <w:bidi w:val="0"/>
              <w:spacing w:before="0" w:beforeAutospacing="0" w:after="0" w:afterAutospacing="0" w:line="360" w:lineRule="auto"/>
              <w:ind w:left="0" w:right="0" w:firstLine="482" w:firstLineChars="200"/>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5、与挥发性有机物治理文件相符性分析</w:t>
            </w:r>
          </w:p>
          <w:p w14:paraId="1C50F21B">
            <w:pPr>
              <w:keepNext w:val="0"/>
              <w:keepLines w:val="0"/>
              <w:suppressLineNumbers w:val="0"/>
              <w:bidi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（1）与《挥发性有机物无组织排放控制标准》（GB37822-2019）相符性分析。</w:t>
            </w:r>
          </w:p>
          <w:p w14:paraId="32F773BB">
            <w:pPr>
              <w:pStyle w:val="68"/>
              <w:keepNext w:val="0"/>
              <w:keepLines w:val="0"/>
              <w:suppressLineNumbers w:val="0"/>
              <w:spacing w:before="120" w:beforeAutospacing="0" w:after="0" w:afterAutospacing="0"/>
              <w:ind w:left="0" w:right="0"/>
              <w:jc w:val="center"/>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 xml:space="preserve">  </w:t>
            </w:r>
            <w:r>
              <w:rPr>
                <w:rFonts w:hint="default"/>
                <w:color w:val="000000" w:themeColor="text1"/>
                <w:sz w:val="24"/>
                <w:szCs w:val="24"/>
                <w14:textFill>
                  <w14:solidFill>
                    <w14:schemeClr w14:val="tx1"/>
                  </w14:solidFill>
                </w14:textFill>
              </w:rPr>
              <w:t>与《挥发性有机物无组织排放控制标准》相符性分析</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372"/>
              <w:gridCol w:w="1917"/>
              <w:gridCol w:w="904"/>
            </w:tblGrid>
            <w:tr w14:paraId="794565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5942EEB2">
                  <w:pPr>
                    <w:pStyle w:val="69"/>
                    <w:keepNext w:val="0"/>
                    <w:keepLines w:val="0"/>
                    <w:suppressLineNumbers w:val="0"/>
                    <w:spacing w:before="0" w:beforeAutospacing="0" w:after="0" w:afterAutospacing="0"/>
                    <w:ind w:left="0" w:right="0"/>
                    <w:rPr>
                      <w:rFonts w:hint="default" w:cs="Times New Roman"/>
                      <w:b/>
                      <w:bCs/>
                      <w:color w:val="000000" w:themeColor="text1"/>
                      <w:sz w:val="21"/>
                      <w:szCs w:val="21"/>
                      <w14:textFill>
                        <w14:solidFill>
                          <w14:schemeClr w14:val="tx1"/>
                        </w14:solidFill>
                      </w14:textFill>
                    </w:rPr>
                  </w:pPr>
                  <w:r>
                    <w:rPr>
                      <w:rFonts w:hint="default" w:cs="Times New Roman"/>
                      <w:b/>
                      <w:bCs/>
                      <w:color w:val="000000" w:themeColor="text1"/>
                      <w:sz w:val="21"/>
                      <w:szCs w:val="21"/>
                      <w14:textFill>
                        <w14:solidFill>
                          <w14:schemeClr w14:val="tx1"/>
                        </w14:solidFill>
                      </w14:textFill>
                    </w:rPr>
                    <w:t>环节</w:t>
                  </w:r>
                </w:p>
              </w:tc>
              <w:tc>
                <w:tcPr>
                  <w:tcW w:w="2392" w:type="pct"/>
                  <w:noWrap w:val="0"/>
                  <w:vAlign w:val="center"/>
                </w:tcPr>
                <w:p w14:paraId="588CF277">
                  <w:pPr>
                    <w:pStyle w:val="69"/>
                    <w:keepNext w:val="0"/>
                    <w:keepLines w:val="0"/>
                    <w:suppressLineNumbers w:val="0"/>
                    <w:spacing w:before="0" w:beforeAutospacing="0" w:after="0" w:afterAutospacing="0"/>
                    <w:ind w:left="0" w:right="0"/>
                    <w:rPr>
                      <w:rFonts w:hint="default" w:cs="Times New Roman"/>
                      <w:b/>
                      <w:bCs/>
                      <w:color w:val="000000" w:themeColor="text1"/>
                      <w:sz w:val="21"/>
                      <w:szCs w:val="21"/>
                      <w14:textFill>
                        <w14:solidFill>
                          <w14:schemeClr w14:val="tx1"/>
                        </w14:solidFill>
                      </w14:textFill>
                    </w:rPr>
                  </w:pPr>
                  <w:r>
                    <w:rPr>
                      <w:rFonts w:hint="default" w:cs="Times New Roman"/>
                      <w:b/>
                      <w:bCs/>
                      <w:color w:val="000000" w:themeColor="text1"/>
                      <w:sz w:val="21"/>
                      <w:szCs w:val="21"/>
                      <w14:textFill>
                        <w14:solidFill>
                          <w14:schemeClr w14:val="tx1"/>
                        </w14:solidFill>
                      </w14:textFill>
                    </w:rPr>
                    <w:t>要求</w:t>
                  </w:r>
                </w:p>
              </w:tc>
              <w:tc>
                <w:tcPr>
                  <w:tcW w:w="1360" w:type="pct"/>
                  <w:noWrap w:val="0"/>
                  <w:vAlign w:val="center"/>
                </w:tcPr>
                <w:p w14:paraId="112DC62F">
                  <w:pPr>
                    <w:pStyle w:val="69"/>
                    <w:keepNext w:val="0"/>
                    <w:keepLines w:val="0"/>
                    <w:suppressLineNumbers w:val="0"/>
                    <w:spacing w:before="0" w:beforeAutospacing="0" w:after="0" w:afterAutospacing="0"/>
                    <w:ind w:left="0" w:right="0"/>
                    <w:rPr>
                      <w:rFonts w:hint="default" w:cs="Times New Roman"/>
                      <w:b/>
                      <w:bCs/>
                      <w:color w:val="000000" w:themeColor="text1"/>
                      <w:sz w:val="21"/>
                      <w:szCs w:val="21"/>
                      <w14:textFill>
                        <w14:solidFill>
                          <w14:schemeClr w14:val="tx1"/>
                        </w14:solidFill>
                      </w14:textFill>
                    </w:rPr>
                  </w:pPr>
                  <w:r>
                    <w:rPr>
                      <w:rFonts w:hint="default" w:cs="Times New Roman"/>
                      <w:b/>
                      <w:bCs/>
                      <w:color w:val="000000" w:themeColor="text1"/>
                      <w:sz w:val="21"/>
                      <w:szCs w:val="21"/>
                      <w14:textFill>
                        <w14:solidFill>
                          <w14:schemeClr w14:val="tx1"/>
                        </w14:solidFill>
                      </w14:textFill>
                    </w:rPr>
                    <w:t>本项目</w:t>
                  </w:r>
                </w:p>
              </w:tc>
              <w:tc>
                <w:tcPr>
                  <w:tcW w:w="641" w:type="pct"/>
                  <w:noWrap w:val="0"/>
                  <w:vAlign w:val="center"/>
                </w:tcPr>
                <w:p w14:paraId="7DF6BDE5">
                  <w:pPr>
                    <w:pStyle w:val="69"/>
                    <w:keepNext w:val="0"/>
                    <w:keepLines w:val="0"/>
                    <w:suppressLineNumbers w:val="0"/>
                    <w:spacing w:before="0" w:beforeAutospacing="0" w:after="0" w:afterAutospacing="0"/>
                    <w:ind w:left="0" w:right="0"/>
                    <w:rPr>
                      <w:rFonts w:hint="default" w:cs="Times New Roman"/>
                      <w:b/>
                      <w:bCs/>
                      <w:color w:val="000000" w:themeColor="text1"/>
                      <w:sz w:val="21"/>
                      <w:szCs w:val="21"/>
                      <w14:textFill>
                        <w14:solidFill>
                          <w14:schemeClr w14:val="tx1"/>
                        </w14:solidFill>
                      </w14:textFill>
                    </w:rPr>
                  </w:pPr>
                  <w:r>
                    <w:rPr>
                      <w:rFonts w:hint="default" w:cs="Times New Roman"/>
                      <w:b/>
                      <w:bCs/>
                      <w:color w:val="000000" w:themeColor="text1"/>
                      <w:sz w:val="21"/>
                      <w:szCs w:val="21"/>
                      <w14:textFill>
                        <w14:solidFill>
                          <w14:schemeClr w14:val="tx1"/>
                        </w14:solidFill>
                      </w14:textFill>
                    </w:rPr>
                    <w:t>符合性</w:t>
                  </w:r>
                </w:p>
              </w:tc>
            </w:tr>
            <w:tr w14:paraId="6F7D8C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restart"/>
                  <w:noWrap w:val="0"/>
                  <w:vAlign w:val="center"/>
                </w:tcPr>
                <w:p w14:paraId="5969069E">
                  <w:pPr>
                    <w:pStyle w:val="69"/>
                    <w:keepNext w:val="0"/>
                    <w:keepLines w:val="0"/>
                    <w:suppressLineNumbers w:val="0"/>
                    <w:spacing w:before="0" w:beforeAutospacing="0" w:after="0" w:afterAutospacing="0"/>
                    <w:ind w:left="0" w:right="0"/>
                    <w:jc w:val="center"/>
                    <w:rPr>
                      <w:rFonts w:hint="default" w:cs="Times New Roman"/>
                      <w:color w:val="000000" w:themeColor="text1"/>
                      <w:sz w:val="18"/>
                      <w:szCs w:val="18"/>
                      <w14:textFill>
                        <w14:solidFill>
                          <w14:schemeClr w14:val="tx1"/>
                        </w14:solidFill>
                      </w14:textFill>
                    </w:rPr>
                  </w:pPr>
                  <w:r>
                    <w:rPr>
                      <w:rFonts w:hint="default" w:cs="Times New Roman"/>
                      <w:color w:val="000000" w:themeColor="text1"/>
                      <w:sz w:val="21"/>
                      <w:szCs w:val="21"/>
                      <w14:textFill>
                        <w14:solidFill>
                          <w14:schemeClr w14:val="tx1"/>
                        </w14:solidFill>
                      </w14:textFill>
                    </w:rPr>
                    <w:t>储存</w:t>
                  </w:r>
                </w:p>
              </w:tc>
              <w:tc>
                <w:tcPr>
                  <w:tcW w:w="2392" w:type="pct"/>
                  <w:noWrap w:val="0"/>
                  <w:vAlign w:val="center"/>
                </w:tcPr>
                <w:p w14:paraId="108BD258">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VOCs物料应储存于密闭的容器、包装袋、储罐、储库、料仓中</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60" w:type="pct"/>
                  <w:noWrap w:val="0"/>
                  <w:vAlign w:val="center"/>
                </w:tcPr>
                <w:p w14:paraId="361C1C0A">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塑粉采用袋装存放于原材仓库，废活性炭桶装存放于危废暂存库。</w:t>
                  </w:r>
                </w:p>
              </w:tc>
              <w:tc>
                <w:tcPr>
                  <w:tcW w:w="641" w:type="pct"/>
                  <w:noWrap w:val="0"/>
                  <w:vAlign w:val="center"/>
                </w:tcPr>
                <w:p w14:paraId="55E150F0">
                  <w:pPr>
                    <w:pStyle w:val="69"/>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r w14:paraId="657A6F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06" w:type="pct"/>
                  <w:vMerge w:val="continue"/>
                  <w:noWrap w:val="0"/>
                  <w:vAlign w:val="center"/>
                </w:tcPr>
                <w:p w14:paraId="1C0F0A69">
                  <w:pPr>
                    <w:pStyle w:val="69"/>
                    <w:keepNext w:val="0"/>
                    <w:keepLines w:val="0"/>
                    <w:suppressLineNumbers w:val="0"/>
                    <w:spacing w:before="0" w:beforeAutospacing="0" w:after="0" w:afterAutospacing="0"/>
                    <w:ind w:left="0" w:right="0"/>
                    <w:jc w:val="center"/>
                    <w:rPr>
                      <w:rFonts w:hint="default" w:cs="Times New Roman"/>
                      <w:color w:val="000000" w:themeColor="text1"/>
                      <w:sz w:val="18"/>
                      <w:szCs w:val="18"/>
                      <w14:textFill>
                        <w14:solidFill>
                          <w14:schemeClr w14:val="tx1"/>
                        </w14:solidFill>
                      </w14:textFill>
                    </w:rPr>
                  </w:pPr>
                </w:p>
              </w:tc>
              <w:tc>
                <w:tcPr>
                  <w:tcW w:w="2392" w:type="pct"/>
                  <w:noWrap w:val="0"/>
                  <w:vAlign w:val="center"/>
                </w:tcPr>
                <w:p w14:paraId="49BFACD9">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盛装VOCs物料的容器或包装袋应存放于室内，或存放于设置有雨棚、遮阳和防渗设施专用场地。盛装VOCs物料的容器或包装袋在非取用状态时应加盖、封口、保持密闭</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60" w:type="pct"/>
                  <w:noWrap w:val="0"/>
                  <w:vAlign w:val="center"/>
                </w:tcPr>
                <w:p w14:paraId="33D8D428">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塑粉包装袋和危废桶</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保持密闭</w:t>
                  </w:r>
                </w:p>
              </w:tc>
              <w:tc>
                <w:tcPr>
                  <w:tcW w:w="641" w:type="pct"/>
                  <w:noWrap w:val="0"/>
                  <w:vAlign w:val="center"/>
                </w:tcPr>
                <w:p w14:paraId="38A0040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r w14:paraId="1F3F62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06" w:type="pct"/>
                  <w:vMerge w:val="restart"/>
                  <w:noWrap w:val="0"/>
                  <w:vAlign w:val="center"/>
                </w:tcPr>
                <w:p w14:paraId="127BBC17">
                  <w:pPr>
                    <w:pStyle w:val="69"/>
                    <w:keepNext w:val="0"/>
                    <w:keepLines w:val="0"/>
                    <w:suppressLineNumbers w:val="0"/>
                    <w:spacing w:before="0" w:beforeAutospacing="0" w:after="0" w:afterAutospacing="0"/>
                    <w:ind w:left="0" w:right="0"/>
                    <w:jc w:val="center"/>
                    <w:rPr>
                      <w:rFonts w:hint="default" w:cs="Times New Roman"/>
                      <w:color w:val="000000" w:themeColor="text1"/>
                      <w:sz w:val="18"/>
                      <w:szCs w:val="18"/>
                      <w14:textFill>
                        <w14:solidFill>
                          <w14:schemeClr w14:val="tx1"/>
                        </w14:solidFill>
                      </w14:textFill>
                    </w:rPr>
                  </w:pPr>
                  <w:r>
                    <w:rPr>
                      <w:rFonts w:hint="default" w:cs="Times New Roman"/>
                      <w:color w:val="000000" w:themeColor="text1"/>
                      <w:sz w:val="21"/>
                      <w:szCs w:val="21"/>
                      <w14:textFill>
                        <w14:solidFill>
                          <w14:schemeClr w14:val="tx1"/>
                        </w14:solidFill>
                      </w14:textFill>
                    </w:rPr>
                    <w:t>工艺过程</w:t>
                  </w:r>
                </w:p>
              </w:tc>
              <w:tc>
                <w:tcPr>
                  <w:tcW w:w="2392" w:type="pct"/>
                  <w:noWrap w:val="0"/>
                  <w:vAlign w:val="center"/>
                </w:tcPr>
                <w:p w14:paraId="0D59F3E7">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粉状、粒料VOCs物料应采用气力输送方式或采用密闭固体投料器等给料方式密闭投加。无法密闭投加的，应在密闭空间内操作，或进行局部气体收集，废气应排至除尘设施、VOCs废气收集处理系统</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1360" w:type="pct"/>
                  <w:noWrap w:val="0"/>
                  <w:vAlign w:val="center"/>
                </w:tcPr>
                <w:p w14:paraId="5332F33B">
                  <w:pPr>
                    <w:pStyle w:val="69"/>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烘干</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工序在密闭空间内操作</w:t>
                  </w:r>
                </w:p>
              </w:tc>
              <w:tc>
                <w:tcPr>
                  <w:tcW w:w="641" w:type="pct"/>
                  <w:noWrap w:val="0"/>
                  <w:vAlign w:val="center"/>
                </w:tcPr>
                <w:p w14:paraId="4E01016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r w14:paraId="7BB39D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6" w:type="pct"/>
                  <w:vMerge w:val="continue"/>
                  <w:noWrap w:val="0"/>
                  <w:vAlign w:val="center"/>
                </w:tcPr>
                <w:p w14:paraId="49F92DE6">
                  <w:pPr>
                    <w:pStyle w:val="69"/>
                    <w:keepNext w:val="0"/>
                    <w:keepLines w:val="0"/>
                    <w:suppressLineNumbers w:val="0"/>
                    <w:spacing w:before="0" w:beforeAutospacing="0" w:after="0" w:afterAutospacing="0"/>
                    <w:ind w:left="0" w:right="0"/>
                    <w:jc w:val="center"/>
                    <w:rPr>
                      <w:rFonts w:hint="default" w:cs="Times New Roman"/>
                      <w:color w:val="000000" w:themeColor="text1"/>
                      <w:sz w:val="18"/>
                      <w:szCs w:val="18"/>
                      <w14:textFill>
                        <w14:solidFill>
                          <w14:schemeClr w14:val="tx1"/>
                        </w14:solidFill>
                      </w14:textFill>
                    </w:rPr>
                  </w:pPr>
                </w:p>
              </w:tc>
              <w:tc>
                <w:tcPr>
                  <w:tcW w:w="2392" w:type="pct"/>
                  <w:noWrap w:val="0"/>
                  <w:vAlign w:val="center"/>
                </w:tcPr>
                <w:p w14:paraId="3826C4C6">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VOCs质量占比大于等于10%的含</w:t>
                  </w:r>
                </w:p>
                <w:p w14:paraId="6F22C72E">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VOCs产品，其使用过程应采用密闭设备或在密闭空间内操作，废气应排至</w:t>
                  </w:r>
                </w:p>
                <w:p w14:paraId="04782D9A">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VOCs废气处理系统；无法密闭的，应采取局部气体收集措施，废气应排至</w:t>
                  </w:r>
                </w:p>
                <w:p w14:paraId="35169EDF">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VOCs废气收集处理系统。含VOCs产品的使用过程包括但不限于以下作业：调配（混合、搅拌等）、装（喷涂、浸涂、淋涂、辊涂、刷涂、涂布等）、印刷（平版、凸版、凹版、孔板等）、粘结（涂胶、热压、复合、贴合等）、印染（染色、印花、定型等）、干燥（烘干、风干、晾干等）、清洗（浸洗、喷洗、淋洗、冲洗、擦拭等）</w:t>
                  </w:r>
                  <w:ins w:id="0" w:author="WPS_1337820279" w:date="2024-10-23T20:50:00Z">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ins>
                </w:p>
              </w:tc>
              <w:tc>
                <w:tcPr>
                  <w:tcW w:w="1360" w:type="pct"/>
                  <w:noWrap w:val="0"/>
                  <w:vAlign w:val="center"/>
                </w:tcPr>
                <w:p w14:paraId="19479F39">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本项目</w:t>
                  </w:r>
                  <w:r>
                    <w:rPr>
                      <w:rFonts w:hint="eastAsia" w:cs="Times New Roman"/>
                      <w:color w:val="000000" w:themeColor="text1"/>
                      <w:kern w:val="2"/>
                      <w:sz w:val="21"/>
                      <w:szCs w:val="21"/>
                      <w:lang w:val="en-US" w:eastAsia="zh-CN" w:bidi="ar-SA"/>
                      <w14:textFill>
                        <w14:solidFill>
                          <w14:schemeClr w14:val="tx1"/>
                        </w14:solidFill>
                      </w14:textFill>
                    </w:rPr>
                    <w:t>烘干</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在烘箱内密闭作业</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，且本次评价要求建设单位对</w:t>
                  </w:r>
                  <w:r>
                    <w:rPr>
                      <w:rFonts w:hint="eastAsia" w:cs="Times New Roman"/>
                      <w:color w:val="000000" w:themeColor="text1"/>
                      <w:kern w:val="2"/>
                      <w:sz w:val="21"/>
                      <w:szCs w:val="21"/>
                      <w:lang w:val="en-US" w:eastAsia="zh-CN" w:bidi="ar-SA"/>
                      <w14:textFill>
                        <w14:solidFill>
                          <w14:schemeClr w14:val="tx1"/>
                        </w14:solidFill>
                      </w14:textFill>
                    </w:rPr>
                    <w:t>烘干</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工序产生的VOCs废气进行收集</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采用二级活性炭吸附</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处理</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641" w:type="pct"/>
                  <w:noWrap w:val="0"/>
                  <w:vAlign w:val="center"/>
                </w:tcPr>
                <w:p w14:paraId="2AD4528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r w14:paraId="31B61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06" w:type="pct"/>
                  <w:noWrap w:val="0"/>
                  <w:vAlign w:val="center"/>
                </w:tcPr>
                <w:p w14:paraId="69C89211">
                  <w:pPr>
                    <w:pStyle w:val="69"/>
                    <w:keepNext w:val="0"/>
                    <w:keepLines w:val="0"/>
                    <w:suppressLineNumbers w:val="0"/>
                    <w:spacing w:before="0" w:beforeAutospacing="0" w:after="0" w:afterAutospacing="0"/>
                    <w:ind w:left="0" w:right="0"/>
                    <w:jc w:val="center"/>
                    <w:rPr>
                      <w:rFonts w:hint="default" w:cs="Times New Roman"/>
                      <w:color w:val="000000" w:themeColor="text1"/>
                      <w:sz w:val="18"/>
                      <w:szCs w:val="18"/>
                      <w14:textFill>
                        <w14:solidFill>
                          <w14:schemeClr w14:val="tx1"/>
                        </w14:solidFill>
                      </w14:textFill>
                    </w:rPr>
                  </w:pPr>
                  <w:r>
                    <w:rPr>
                      <w:rFonts w:hint="default" w:cs="Times New Roman"/>
                      <w:color w:val="000000" w:themeColor="text1"/>
                      <w:sz w:val="21"/>
                      <w:szCs w:val="21"/>
                      <w14:textFill>
                        <w14:solidFill>
                          <w14:schemeClr w14:val="tx1"/>
                        </w14:solidFill>
                      </w14:textFill>
                    </w:rPr>
                    <w:t>其他</w:t>
                  </w:r>
                </w:p>
              </w:tc>
              <w:tc>
                <w:tcPr>
                  <w:tcW w:w="2392" w:type="pct"/>
                  <w:noWrap w:val="0"/>
                  <w:vAlign w:val="center"/>
                </w:tcPr>
                <w:p w14:paraId="2412CF85">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企业应建立台账，记录含VOCs原辅材料和含VOCs产品的名称、使用量、回收量、废弃量、去向以及VOCs含量等信息。台账保存期限不少于3年。</w:t>
                  </w:r>
                </w:p>
              </w:tc>
              <w:tc>
                <w:tcPr>
                  <w:tcW w:w="1360" w:type="pct"/>
                  <w:noWrap w:val="0"/>
                  <w:vAlign w:val="center"/>
                </w:tcPr>
                <w:p w14:paraId="613FCCD5">
                  <w:pPr>
                    <w:pStyle w:val="69"/>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企业按要求对</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塑粉、废活性炭</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等的信息进行记录</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641" w:type="pct"/>
                  <w:noWrap w:val="0"/>
                  <w:vAlign w:val="center"/>
                </w:tcPr>
                <w:p w14:paraId="51C7FC37">
                  <w:pPr>
                    <w:pStyle w:val="69"/>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bl>
          <w:p w14:paraId="69D9007A">
            <w:pPr>
              <w:pStyle w:val="67"/>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spacing w:before="157" w:beforeLines="50" w:beforeAutospacing="0" w:after="0" w:afterAutospacing="0" w:line="360" w:lineRule="auto"/>
              <w:ind w:left="0" w:right="0" w:firstLine="480" w:firstLineChars="200"/>
              <w:textAlignment w:val="auto"/>
              <w:rPr>
                <w:rFonts w:hint="default"/>
                <w:color w:val="000000" w:themeColor="text1"/>
                <w:sz w:val="24"/>
                <w:szCs w:val="24"/>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与《</w:t>
            </w:r>
            <w:r>
              <w:rPr>
                <w:rFonts w:hint="default" w:eastAsia="Times New Roman"/>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t>十三五</w:t>
            </w:r>
            <w:r>
              <w:rPr>
                <w:rFonts w:hint="default" w:eastAsia="Times New Roman"/>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t>挥发性有机物污染防治工作方案</w:t>
            </w:r>
            <w:r>
              <w:rPr>
                <w:rFonts w:hint="eastAsia" w:eastAsia="宋体"/>
                <w:color w:val="000000" w:themeColor="text1"/>
                <w:sz w:val="24"/>
                <w:szCs w:val="24"/>
                <w:lang w:val="en-US" w:eastAsia="zh-CN"/>
                <w14:textFill>
                  <w14:solidFill>
                    <w14:schemeClr w14:val="tx1"/>
                  </w14:solidFill>
                </w14:textFill>
              </w:rPr>
              <w:t>》</w:t>
            </w:r>
            <w:r>
              <w:rPr>
                <w:rFonts w:hint="default"/>
                <w:color w:val="000000" w:themeColor="text1"/>
                <w:sz w:val="24"/>
                <w:szCs w:val="24"/>
                <w14:textFill>
                  <w14:solidFill>
                    <w14:schemeClr w14:val="tx1"/>
                  </w14:solidFill>
                </w14:textFill>
              </w:rPr>
              <w:t>符合性分析</w:t>
            </w:r>
          </w:p>
          <w:p w14:paraId="1CD67094">
            <w:pPr>
              <w:pStyle w:val="67"/>
              <w:keepNext w:val="0"/>
              <w:keepLines w:val="0"/>
              <w:suppressLineNumbers w:val="0"/>
              <w:spacing w:before="0" w:beforeAutospacing="0" w:after="0" w:afterAutospacing="0" w:line="300" w:lineRule="auto"/>
              <w:ind w:left="0" w:right="0" w:firstLine="562"/>
              <w:jc w:val="center"/>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表1</w:t>
            </w:r>
            <w:r>
              <w:rPr>
                <w:rFonts w:hint="eastAsia"/>
                <w:b/>
                <w:bCs/>
                <w:color w:val="000000" w:themeColor="text1"/>
                <w:sz w:val="24"/>
                <w:szCs w:val="24"/>
                <w:lang w:val="en-US" w:eastAsia="zh-CN"/>
                <w14:textFill>
                  <w14:solidFill>
                    <w14:schemeClr w14:val="tx1"/>
                  </w14:solidFill>
                </w14:textFill>
              </w:rPr>
              <w:t>-7</w:t>
            </w:r>
            <w:r>
              <w:rPr>
                <w:rFonts w:hint="eastAsia"/>
                <w:b/>
                <w:bCs/>
                <w:color w:val="000000" w:themeColor="text1"/>
                <w:sz w:val="24"/>
                <w:szCs w:val="24"/>
                <w14:textFill>
                  <w14:solidFill>
                    <w14:schemeClr w14:val="tx1"/>
                  </w14:solidFill>
                </w14:textFill>
              </w:rPr>
              <w:t xml:space="preserve">   </w:t>
            </w:r>
            <w:r>
              <w:rPr>
                <w:rFonts w:hint="default"/>
                <w:b/>
                <w:bCs/>
                <w:color w:val="000000" w:themeColor="text1"/>
                <w:sz w:val="24"/>
                <w:szCs w:val="24"/>
                <w14:textFill>
                  <w14:solidFill>
                    <w14:schemeClr w14:val="tx1"/>
                  </w14:solidFill>
                </w14:textFill>
              </w:rPr>
              <w:t>“十三五”挥发性有机物污染防治工作方案符合性分析</w:t>
            </w:r>
          </w:p>
          <w:tbl>
            <w:tblPr>
              <w:tblStyle w:val="22"/>
              <w:tblW w:w="499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788"/>
              <w:gridCol w:w="3265"/>
            </w:tblGrid>
            <w:tr w14:paraId="3F2B5B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85" w:type="pct"/>
                  <w:noWrap w:val="0"/>
                  <w:vAlign w:val="center"/>
                </w:tcPr>
                <w:p w14:paraId="626D96AA">
                  <w:pPr>
                    <w:pStyle w:val="67"/>
                    <w:keepNext w:val="0"/>
                    <w:keepLines w:val="0"/>
                    <w:suppressLineNumbers w:val="0"/>
                    <w:spacing w:before="32" w:beforeAutospacing="0" w:after="0" w:afterAutospacing="0"/>
                    <w:ind w:left="0" w:right="1676" w:firstLine="360"/>
                    <w:jc w:val="center"/>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基本要求</w:t>
                  </w:r>
                </w:p>
              </w:tc>
              <w:tc>
                <w:tcPr>
                  <w:tcW w:w="2314" w:type="pct"/>
                  <w:noWrap w:val="0"/>
                  <w:vAlign w:val="center"/>
                </w:tcPr>
                <w:p w14:paraId="533F9C3A">
                  <w:pPr>
                    <w:pStyle w:val="67"/>
                    <w:keepNext w:val="0"/>
                    <w:keepLines w:val="0"/>
                    <w:suppressLineNumbers w:val="0"/>
                    <w:spacing w:before="32" w:beforeAutospacing="0" w:after="0" w:afterAutospacing="0"/>
                    <w:ind w:left="0" w:right="1958"/>
                    <w:jc w:val="center"/>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项目情况</w:t>
                  </w:r>
                </w:p>
              </w:tc>
            </w:tr>
            <w:tr w14:paraId="0BF2A8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2685" w:type="pct"/>
                  <w:noWrap w:val="0"/>
                  <w:vAlign w:val="center"/>
                </w:tcPr>
                <w:p w14:paraId="5C1DD2DE">
                  <w:pPr>
                    <w:pStyle w:val="67"/>
                    <w:keepNext w:val="0"/>
                    <w:keepLines w:val="0"/>
                    <w:suppressLineNumbers w:val="0"/>
                    <w:spacing w:before="0" w:beforeAutospacing="0" w:after="0" w:afterAutospacing="0" w:line="244" w:lineRule="auto"/>
                    <w:ind w:left="0" w:right="74"/>
                    <w:jc w:val="left"/>
                    <w:rPr>
                      <w:rFonts w:hint="eastAsia" w:eastAsia="宋体"/>
                      <w:color w:val="000000" w:themeColor="text1"/>
                      <w:sz w:val="21"/>
                      <w:szCs w:val="21"/>
                      <w:lang w:eastAsia="zh-CN"/>
                      <w14:textFill>
                        <w14:solidFill>
                          <w14:schemeClr w14:val="tx1"/>
                        </w14:solidFill>
                      </w14:textFill>
                    </w:rPr>
                  </w:pPr>
                  <w:r>
                    <w:rPr>
                      <w:rFonts w:hint="default"/>
                      <w:color w:val="000000" w:themeColor="text1"/>
                      <w:sz w:val="21"/>
                      <w:szCs w:val="21"/>
                      <w14:textFill>
                        <w14:solidFill>
                          <w14:schemeClr w14:val="tx1"/>
                        </w14:solidFill>
                      </w14:textFill>
                    </w:rPr>
                    <w:t>新、改、扩建涉VOCs排放项目，应从源头加强控制，使用低(无)VOCs含量的原辅材料，加强废气收集，安装高效治理设施</w:t>
                  </w:r>
                  <w:r>
                    <w:rPr>
                      <w:rFonts w:hint="eastAsia"/>
                      <w:color w:val="000000" w:themeColor="text1"/>
                      <w:sz w:val="21"/>
                      <w:szCs w:val="21"/>
                      <w:lang w:eastAsia="zh-CN"/>
                      <w14:textFill>
                        <w14:solidFill>
                          <w14:schemeClr w14:val="tx1"/>
                        </w14:solidFill>
                      </w14:textFill>
                    </w:rPr>
                    <w:t>。</w:t>
                  </w:r>
                </w:p>
              </w:tc>
              <w:tc>
                <w:tcPr>
                  <w:tcW w:w="2314" w:type="pct"/>
                  <w:vMerge w:val="restart"/>
                  <w:noWrap w:val="0"/>
                  <w:vAlign w:val="center"/>
                </w:tcPr>
                <w:p w14:paraId="263D3A7F">
                  <w:pPr>
                    <w:pStyle w:val="69"/>
                    <w:keepNext w:val="0"/>
                    <w:keepLines w:val="0"/>
                    <w:suppressLineNumbers w:val="0"/>
                    <w:spacing w:before="0" w:beforeAutospacing="0" w:after="0" w:afterAutospacing="0"/>
                    <w:ind w:left="0" w:right="0"/>
                    <w:jc w:val="left"/>
                    <w:rPr>
                      <w:rFonts w:hint="default"/>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本项目喷塑过程使用塑粉，该塑粉为低VOC</w:t>
                  </w:r>
                  <w:r>
                    <w:rPr>
                      <w:rFonts w:hint="eastAsia"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S</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含量的材料，</w:t>
                  </w:r>
                  <w:r>
                    <w:rPr>
                      <w:rFonts w:hint="eastAsia" w:cs="Times New Roman"/>
                      <w:color w:val="000000" w:themeColor="text1"/>
                      <w:kern w:val="2"/>
                      <w:sz w:val="21"/>
                      <w:szCs w:val="21"/>
                      <w:lang w:val="en-US" w:eastAsia="zh-CN" w:bidi="ar-SA"/>
                      <w14:textFill>
                        <w14:solidFill>
                          <w14:schemeClr w14:val="tx1"/>
                        </w14:solidFill>
                      </w14:textFill>
                    </w:rPr>
                    <w:t>烘干</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过程产生的有机废气通过烘箱自带抽风设备（收集效率95%）</w:t>
                  </w:r>
                  <w:r>
                    <w:rPr>
                      <w:rFonts w:hint="default"/>
                      <w:color w:val="000000" w:themeColor="text1"/>
                      <w:szCs w:val="21"/>
                      <w:lang w:val="en-US" w:eastAsia="zh-CN"/>
                      <w14:textFill>
                        <w14:solidFill>
                          <w14:schemeClr w14:val="tx1"/>
                        </w14:solidFill>
                      </w14:textFill>
                    </w:rPr>
                    <w:t>收集</w:t>
                  </w:r>
                  <w:r>
                    <w:rPr>
                      <w:rFonts w:hint="eastAsia"/>
                      <w:color w:val="000000" w:themeColor="text1"/>
                      <w:szCs w:val="21"/>
                      <w:lang w:val="en-US" w:eastAsia="zh-CN"/>
                      <w14:textFill>
                        <w14:solidFill>
                          <w14:schemeClr w14:val="tx1"/>
                        </w14:solidFill>
                      </w14:textFill>
                    </w:rPr>
                    <w:t>后</w:t>
                  </w:r>
                  <w:r>
                    <w:rPr>
                      <w:rFonts w:hint="default"/>
                      <w:color w:val="000000" w:themeColor="text1"/>
                      <w:szCs w:val="21"/>
                      <w:lang w:eastAsia="zh-CN"/>
                      <w14:textFill>
                        <w14:solidFill>
                          <w14:schemeClr w14:val="tx1"/>
                        </w14:solidFill>
                      </w14:textFill>
                    </w:rPr>
                    <w:t>采用</w:t>
                  </w:r>
                  <w:r>
                    <w:rPr>
                      <w:rFonts w:hint="eastAsia"/>
                      <w:color w:val="000000" w:themeColor="text1"/>
                      <w:szCs w:val="21"/>
                      <w:lang w:val="en-US" w:eastAsia="zh-CN"/>
                      <w14:textFill>
                        <w14:solidFill>
                          <w14:schemeClr w14:val="tx1"/>
                        </w14:solidFill>
                      </w14:textFill>
                    </w:rPr>
                    <w:t>二级活性炭吸附装置处理。</w:t>
                  </w:r>
                </w:p>
              </w:tc>
            </w:tr>
            <w:tr w14:paraId="2537AA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2685" w:type="pct"/>
                  <w:noWrap w:val="0"/>
                  <w:vAlign w:val="center"/>
                </w:tcPr>
                <w:p w14:paraId="54E728E5">
                  <w:pPr>
                    <w:pStyle w:val="67"/>
                    <w:keepNext w:val="0"/>
                    <w:keepLines w:val="0"/>
                    <w:suppressLineNumbers w:val="0"/>
                    <w:spacing w:before="1" w:beforeAutospacing="0" w:after="0" w:afterAutospacing="0" w:line="242" w:lineRule="auto"/>
                    <w:ind w:left="0" w:right="99"/>
                    <w:jc w:val="left"/>
                    <w:rPr>
                      <w:rFonts w:hint="default"/>
                      <w:color w:val="000000" w:themeColor="text1"/>
                      <w:sz w:val="21"/>
                      <w:szCs w:val="21"/>
                      <w14:textFill>
                        <w14:solidFill>
                          <w14:schemeClr w14:val="tx1"/>
                        </w14:solidFill>
                      </w14:textFill>
                    </w:rPr>
                  </w:pPr>
                  <w:r>
                    <w:rPr>
                      <w:rFonts w:hint="default"/>
                      <w:color w:val="000000" w:themeColor="text1"/>
                      <w:spacing w:val="-10"/>
                      <w:sz w:val="21"/>
                      <w:szCs w:val="21"/>
                      <w14:textFill>
                        <w14:solidFill>
                          <w14:schemeClr w14:val="tx1"/>
                        </w14:solidFill>
                      </w14:textFill>
                    </w:rPr>
                    <w:t>推广使用高固体分、粉末涂料，到</w:t>
                  </w:r>
                  <w:r>
                    <w:rPr>
                      <w:rFonts w:hint="default"/>
                      <w:color w:val="000000" w:themeColor="text1"/>
                      <w:sz w:val="21"/>
                      <w:szCs w:val="21"/>
                      <w14:textFill>
                        <w14:solidFill>
                          <w14:schemeClr w14:val="tx1"/>
                        </w14:solidFill>
                      </w14:textFill>
                    </w:rPr>
                    <w:t>2020年底</w:t>
                  </w:r>
                  <w:r>
                    <w:rPr>
                      <w:rFonts w:hint="default"/>
                      <w:color w:val="000000" w:themeColor="text1"/>
                      <w:spacing w:val="-7"/>
                      <w:sz w:val="21"/>
                      <w:szCs w:val="21"/>
                      <w14:textFill>
                        <w14:solidFill>
                          <w14:schemeClr w14:val="tx1"/>
                        </w14:solidFill>
                      </w14:textFill>
                    </w:rPr>
                    <w:t>前，使用比例达到</w:t>
                  </w:r>
                  <w:r>
                    <w:rPr>
                      <w:rFonts w:hint="default"/>
                      <w:color w:val="000000" w:themeColor="text1"/>
                      <w:sz w:val="21"/>
                      <w:szCs w:val="21"/>
                      <w14:textFill>
                        <w14:solidFill>
                          <w14:schemeClr w14:val="tx1"/>
                        </w14:solidFill>
                      </w14:textFill>
                    </w:rPr>
                    <w:t>30%以上；试点推行水性涂料。积极采用自动喷涂、静电喷涂等先进涂装技术。加强有机废气收集与治理，有机废气收集率不低于80%，建设吸附燃烧等高效治理设施，实现达标排放。</w:t>
                  </w:r>
                </w:p>
              </w:tc>
              <w:tc>
                <w:tcPr>
                  <w:tcW w:w="2314" w:type="pct"/>
                  <w:vMerge w:val="continue"/>
                  <w:noWrap w:val="0"/>
                  <w:vAlign w:val="center"/>
                </w:tcPr>
                <w:p w14:paraId="49A8C5B9">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p>
              </w:tc>
            </w:tr>
          </w:tbl>
          <w:p w14:paraId="6138CE8E">
            <w:pPr>
              <w:pStyle w:val="67"/>
              <w:keepNext w:val="0"/>
              <w:keepLines w:val="0"/>
              <w:suppressLineNumbers w:val="0"/>
              <w:spacing w:before="120" w:beforeLines="5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由上述分析可知，本项目符合</w:t>
            </w:r>
            <w:r>
              <w:rPr>
                <w:rFonts w:hint="default" w:eastAsia="Times New Roman"/>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t>十三五</w:t>
            </w:r>
            <w:r>
              <w:rPr>
                <w:rFonts w:hint="default" w:eastAsia="Times New Roman"/>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t>挥发性有机物污染防治工作方案的要求。</w:t>
            </w:r>
          </w:p>
          <w:p w14:paraId="0B4BEB65">
            <w:pPr>
              <w:pStyle w:val="67"/>
              <w:keepNext w:val="0"/>
              <w:keepLines w:val="0"/>
              <w:suppressLineNumbers w:val="0"/>
              <w:spacing w:before="0" w:beforeAutospacing="0" w:after="0" w:afterAutospacing="0" w:line="360" w:lineRule="auto"/>
              <w:ind w:left="0" w:right="0" w:firstLine="440" w:firstLineChars="200"/>
              <w:rPr>
                <w:rFonts w:hint="default" w:eastAsia="黑体"/>
                <w:color w:val="000000" w:themeColor="text1"/>
                <w:sz w:val="24"/>
                <w:szCs w:val="24"/>
                <w14:textFill>
                  <w14:solidFill>
                    <w14:schemeClr w14:val="tx1"/>
                  </w14:solidFill>
                </w14:textFill>
              </w:rPr>
            </w:pPr>
            <w:r>
              <w:rPr>
                <w:rFonts w:hint="default"/>
                <w:color w:val="000000" w:themeColor="text1"/>
                <w:spacing w:val="-10"/>
                <w:sz w:val="24"/>
                <w:szCs w:val="24"/>
                <w14:textFill>
                  <w14:solidFill>
                    <w14:schemeClr w14:val="tx1"/>
                  </w14:solidFill>
                </w14:textFill>
              </w:rPr>
              <w:t>（3）与《关于印发重点行业挥发性有机物综合治理方案的通知》</w:t>
            </w:r>
            <w:r>
              <w:rPr>
                <w:rFonts w:hint="default"/>
                <w:color w:val="000000" w:themeColor="text1"/>
                <w:sz w:val="24"/>
                <w:szCs w:val="24"/>
                <w14:textFill>
                  <w14:solidFill>
                    <w14:schemeClr w14:val="tx1"/>
                  </w14:solidFill>
                </w14:textFill>
              </w:rPr>
              <w:t>（</w:t>
            </w:r>
            <w:r>
              <w:rPr>
                <w:rFonts w:hint="default"/>
                <w:color w:val="000000" w:themeColor="text1"/>
                <w:spacing w:val="-12"/>
                <w:sz w:val="24"/>
                <w:szCs w:val="24"/>
                <w14:textFill>
                  <w14:solidFill>
                    <w14:schemeClr w14:val="tx1"/>
                  </w14:solidFill>
                </w14:textFill>
              </w:rPr>
              <w:t>环大气〔</w:t>
            </w:r>
            <w:r>
              <w:rPr>
                <w:rFonts w:hint="default" w:eastAsia="Times New Roman"/>
                <w:color w:val="000000" w:themeColor="text1"/>
                <w:sz w:val="24"/>
                <w:szCs w:val="24"/>
                <w14:textFill>
                  <w14:solidFill>
                    <w14:schemeClr w14:val="tx1"/>
                  </w14:solidFill>
                </w14:textFill>
              </w:rPr>
              <w:t>2019</w:t>
            </w:r>
            <w:r>
              <w:rPr>
                <w:rFonts w:hint="default"/>
                <w:color w:val="000000" w:themeColor="text1"/>
                <w:sz w:val="24"/>
                <w:szCs w:val="24"/>
                <w14:textFill>
                  <w14:solidFill>
                    <w14:schemeClr w14:val="tx1"/>
                  </w14:solidFill>
                </w14:textFill>
              </w:rPr>
              <w:t>〕</w:t>
            </w:r>
            <w:r>
              <w:rPr>
                <w:rFonts w:hint="default" w:eastAsia="Times New Roman"/>
                <w:color w:val="000000" w:themeColor="text1"/>
                <w:sz w:val="24"/>
                <w:szCs w:val="24"/>
                <w14:textFill>
                  <w14:solidFill>
                    <w14:schemeClr w14:val="tx1"/>
                  </w14:solidFill>
                </w14:textFill>
              </w:rPr>
              <w:t>53</w:t>
            </w:r>
            <w:r>
              <w:rPr>
                <w:rFonts w:hint="default"/>
                <w:color w:val="000000" w:themeColor="text1"/>
                <w:sz w:val="24"/>
                <w:szCs w:val="24"/>
                <w14:textFill>
                  <w14:solidFill>
                    <w14:schemeClr w14:val="tx1"/>
                  </w14:solidFill>
                </w14:textFill>
              </w:rPr>
              <w:t>号）相关要求相符性分析。</w:t>
            </w:r>
          </w:p>
          <w:p w14:paraId="78535C37">
            <w:pPr>
              <w:pStyle w:val="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ind w:left="0" w:right="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表1</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 xml:space="preserve">   </w:t>
            </w:r>
            <w:r>
              <w:rPr>
                <w:rFonts w:hint="default"/>
                <w:color w:val="000000" w:themeColor="text1"/>
                <w:sz w:val="24"/>
                <w:szCs w:val="24"/>
                <w14:textFill>
                  <w14:solidFill>
                    <w14:schemeClr w14:val="tx1"/>
                  </w14:solidFill>
                </w14:textFill>
              </w:rPr>
              <w:t>与环大气〔2019〕53号的符合性分析</w:t>
            </w:r>
          </w:p>
          <w:tbl>
            <w:tblPr>
              <w:tblStyle w:val="22"/>
              <w:tblW w:w="706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7"/>
              <w:gridCol w:w="2026"/>
              <w:gridCol w:w="758"/>
            </w:tblGrid>
            <w:tr w14:paraId="0C6F9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14:paraId="671F084D">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要求</w:t>
                  </w:r>
                </w:p>
              </w:tc>
              <w:tc>
                <w:tcPr>
                  <w:tcW w:w="2026" w:type="dxa"/>
                  <w:noWrap w:val="0"/>
                  <w:vAlign w:val="center"/>
                </w:tcPr>
                <w:p w14:paraId="2DF009A2">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采取措施</w:t>
                  </w:r>
                </w:p>
              </w:tc>
              <w:tc>
                <w:tcPr>
                  <w:tcW w:w="758" w:type="dxa"/>
                  <w:noWrap w:val="0"/>
                  <w:vAlign w:val="center"/>
                </w:tcPr>
                <w:p w14:paraId="63B9356B">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符合性</w:t>
                  </w:r>
                </w:p>
              </w:tc>
            </w:tr>
            <w:tr w14:paraId="7F879A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14:paraId="1878D083">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大力推进源头替代。通过使用水性、粉末、高固体分、无溶剂、辐射固化等低VOCs含量的涂料，水性、辐射固化、植物基等低VOCs含量的油墨，水基、热熔、无溶剂、辐 射固化、改性、生物降解等低VOCs含量的胶粘剂，以及低VOCs含量、低反应活性的清洗剂等，替代溶剂型涂料、油墨、胶粘剂、清洗剂等，从源头减少VOCs产生。工业涂装、包装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 VOCs含量油墨和胶粘剂，重点区域到</w:t>
                  </w:r>
                </w:p>
                <w:p w14:paraId="65B44A7C">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2020年年底前基本完成。鼓励加快低VOCs含量涂料、油墨、胶粘剂等研发和生产。</w:t>
                  </w:r>
                </w:p>
              </w:tc>
              <w:tc>
                <w:tcPr>
                  <w:tcW w:w="2026" w:type="dxa"/>
                  <w:noWrap w:val="0"/>
                  <w:vAlign w:val="center"/>
                </w:tcPr>
                <w:p w14:paraId="5DB7B1F7">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本项目喷塑过程使用塑粉，该塑粉为低</w:t>
                  </w:r>
                </w:p>
                <w:p w14:paraId="10EC5B89">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VOC</w:t>
                  </w:r>
                  <w:r>
                    <w:rPr>
                      <w:rFonts w:hint="eastAsia" w:ascii="Times New Roman" w:hAnsi="Times New Roman" w:eastAsia="宋体" w:cs="Times New Roman"/>
                      <w:color w:val="000000" w:themeColor="text1"/>
                      <w:kern w:val="2"/>
                      <w:sz w:val="21"/>
                      <w:szCs w:val="21"/>
                      <w:vertAlign w:val="subscript"/>
                      <w:lang w:val="en-US" w:eastAsia="zh-CN" w:bidi="ar-SA"/>
                      <w14:textFill>
                        <w14:solidFill>
                          <w14:schemeClr w14:val="tx1"/>
                        </w14:solidFill>
                      </w14:textFill>
                    </w:rPr>
                    <w:t>S</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含量的材料。</w:t>
                  </w:r>
                </w:p>
              </w:tc>
              <w:tc>
                <w:tcPr>
                  <w:tcW w:w="758" w:type="dxa"/>
                  <w:noWrap w:val="0"/>
                  <w:vAlign w:val="center"/>
                </w:tcPr>
                <w:p w14:paraId="0E95D248">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r w14:paraId="2F684E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14:paraId="5F46E241">
                  <w:pPr>
                    <w:pStyle w:val="69"/>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实施废气分类收集处理。优先选用冷凝、吸附再生等回收技术；难以回收的，宜选用燃烧、吸附浓缩+燃烧等高效治理技术。水溶性、碱VOCs废气宜选用多级化学吸收等处理技术。恶臭类废气还应进一步加强除臭处理。加强非正常工况废气排放控制。退料、吹扫、清洗等过程应加强含VOCs物料回收工作，产生的VOCs废气要加大收集处理力度。开车阶段产生的易挥发性不合格产品应收集至中间储罐等装置。重点区域化工企业应制定开停车、检维修等非正常工况VOCs治理操作规程。</w:t>
                  </w:r>
                </w:p>
              </w:tc>
              <w:tc>
                <w:tcPr>
                  <w:tcW w:w="2026" w:type="dxa"/>
                  <w:noWrap w:val="0"/>
                  <w:vAlign w:val="center"/>
                </w:tcPr>
                <w:p w14:paraId="52CFB2A5">
                  <w:pPr>
                    <w:pStyle w:val="69"/>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项目</w:t>
                  </w:r>
                  <w:r>
                    <w:rPr>
                      <w:rFonts w:hint="eastAsia" w:cs="Times New Roman"/>
                      <w:color w:val="000000" w:themeColor="text1"/>
                      <w:kern w:val="2"/>
                      <w:sz w:val="21"/>
                      <w:szCs w:val="21"/>
                      <w:lang w:val="en-US" w:eastAsia="zh-CN" w:bidi="ar-SA"/>
                      <w14:textFill>
                        <w14:solidFill>
                          <w14:schemeClr w14:val="tx1"/>
                        </w14:solidFill>
                      </w14:textFill>
                    </w:rPr>
                    <w:t>烘干</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废气采用烘箱自带抽风设备进行收集，收集效率≥90%；废气经收集后引入一套“二级活性炭附装置”进行处理</w:t>
                  </w:r>
                  <w:r>
                    <w:rPr>
                      <w:rFonts w:hint="eastAsia" w:cs="Times New Roman"/>
                      <w:color w:val="000000" w:themeColor="text1"/>
                      <w:kern w:val="2"/>
                      <w:sz w:val="21"/>
                      <w:szCs w:val="21"/>
                      <w:lang w:val="en-US" w:eastAsia="zh-CN" w:bidi="ar-SA"/>
                      <w14:textFill>
                        <w14:solidFill>
                          <w14:schemeClr w14:val="tx1"/>
                        </w14:solidFill>
                      </w14:textFill>
                    </w:rPr>
                    <w:t>。</w:t>
                  </w:r>
                </w:p>
              </w:tc>
              <w:tc>
                <w:tcPr>
                  <w:tcW w:w="758" w:type="dxa"/>
                  <w:noWrap w:val="0"/>
                  <w:vAlign w:val="center"/>
                </w:tcPr>
                <w:p w14:paraId="1539C2D2">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bl>
          <w:p w14:paraId="6E648600">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与《挥发性有机物（VOCs）污染防治技术政策》的相符合性分析</w:t>
            </w:r>
          </w:p>
          <w:p w14:paraId="7B496BC0">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color w:val="000000" w:themeColor="text1"/>
                <w:kern w:val="0"/>
                <w:sz w:val="24"/>
                <w:szCs w:val="24"/>
                <w14:textFill>
                  <w14:solidFill>
                    <w14:schemeClr w14:val="tx1"/>
                  </w14:solidFill>
                </w14:textFill>
              </w:rPr>
            </w:pPr>
            <w:r>
              <w:rPr>
                <w:rFonts w:hint="default"/>
                <w:snapToGrid w:val="0"/>
                <w:color w:val="000000" w:themeColor="text1"/>
                <w:kern w:val="32"/>
                <w:sz w:val="24"/>
                <w14:textFill>
                  <w14:solidFill>
                    <w14:schemeClr w14:val="tx1"/>
                  </w14:solidFill>
                </w14:textFill>
              </w:rPr>
              <w:t>经查阅资料，《挥发性有机物（VOCs）污染防治技术政策》（环境保护部公告2013年第31号）中第（十）节“含VOCs产品的使用过程中，应采取废气收集措施，提高废气收集效率，减少废气的无组织排放与逸散，并对收集后的废气进行回收或处理后达标排放”，</w:t>
            </w:r>
            <w:r>
              <w:rPr>
                <w:rFonts w:hint="eastAsia"/>
                <w:snapToGrid w:val="0"/>
                <w:color w:val="000000" w:themeColor="text1"/>
                <w:kern w:val="32"/>
                <w:sz w:val="24"/>
                <w:lang w:val="en-US" w:eastAsia="zh-CN"/>
                <w14:textFill>
                  <w14:solidFill>
                    <w14:schemeClr w14:val="tx1"/>
                  </w14:solidFill>
                </w14:textFill>
              </w:rPr>
              <w:t>有机</w:t>
            </w:r>
            <w:r>
              <w:rPr>
                <w:rFonts w:hint="default"/>
                <w:snapToGrid w:val="0"/>
                <w:color w:val="000000" w:themeColor="text1"/>
                <w:kern w:val="32"/>
                <w:sz w:val="24"/>
                <w14:textFill>
                  <w14:solidFill>
                    <w14:schemeClr w14:val="tx1"/>
                  </w14:solidFill>
                </w14:textFill>
              </w:rPr>
              <w:t>废气经两级活性炭吸附处理达标后高空排放，可有效减少废气的无组织排放，对外环境影响较小。因此，本项目符合《挥发性有机物（VOCs）污染防治技术政策》（环境保护部公告2013年第31号）中相关要求。</w:t>
            </w:r>
          </w:p>
          <w:p w14:paraId="3F02674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sz w:val="24"/>
                <w:szCs w:val="22"/>
                <w:lang w:val="en-US" w:eastAsia="zh-CN"/>
                <w14:textFill>
                  <w14:solidFill>
                    <w14:schemeClr w14:val="tx1"/>
                  </w14:solidFill>
                </w14:textFill>
              </w:rPr>
              <w:t>（5）</w:t>
            </w:r>
            <w:r>
              <w:rPr>
                <w:rFonts w:hint="eastAsia" w:ascii="Times New Roman" w:hAnsi="Times New Roman" w:eastAsia="宋体" w:cs="Times New Roman"/>
                <w:color w:val="000000" w:themeColor="text1"/>
                <w:kern w:val="0"/>
                <w:sz w:val="24"/>
                <w:szCs w:val="24"/>
                <w14:textFill>
                  <w14:solidFill>
                    <w14:schemeClr w14:val="tx1"/>
                  </w14:solidFill>
                </w14:textFill>
              </w:rPr>
              <w:t>与</w:t>
            </w:r>
            <w:r>
              <w:rPr>
                <w:rFonts w:hint="default" w:ascii="Times New Roman" w:hAnsi="Times New Roman" w:eastAsia="宋体" w:cs="Times New Roman"/>
                <w:color w:val="000000" w:themeColor="text1"/>
                <w:sz w:val="24"/>
                <w:szCs w:val="22"/>
                <w:lang w:val="en-US" w:eastAsia="zh-CN"/>
                <w14:textFill>
                  <w14:solidFill>
                    <w14:schemeClr w14:val="tx1"/>
                  </w14:solidFill>
                </w14:textFill>
              </w:rPr>
              <w:t>《关于印发江西省重点行业挥发性有机物综合治理方案的通知》（赣环大气〔2019〕20号）</w:t>
            </w:r>
            <w:r>
              <w:rPr>
                <w:rFonts w:hint="eastAsia" w:ascii="Times New Roman" w:hAnsi="Times New Roman" w:eastAsia="宋体" w:cs="Times New Roman"/>
                <w:color w:val="000000" w:themeColor="text1"/>
                <w:kern w:val="0"/>
                <w:sz w:val="24"/>
                <w:szCs w:val="24"/>
                <w14:textFill>
                  <w14:solidFill>
                    <w14:schemeClr w14:val="tx1"/>
                  </w14:solidFill>
                </w14:textFill>
              </w:rPr>
              <w:t>的相符合性分析</w:t>
            </w:r>
          </w:p>
          <w:p w14:paraId="255B4244">
            <w:pPr>
              <w:pStyle w:val="6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ind w:left="0" w:right="0"/>
              <w:textAlignment w:val="auto"/>
              <w:rPr>
                <w:rFonts w:hint="eastAsia"/>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表1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赣环大气〔2019〕20号</w:t>
            </w:r>
            <w:r>
              <w:rPr>
                <w:rFonts w:hint="default"/>
                <w:color w:val="000000" w:themeColor="text1"/>
                <w:sz w:val="24"/>
                <w:szCs w:val="24"/>
                <w14:textFill>
                  <w14:solidFill>
                    <w14:schemeClr w14:val="tx1"/>
                  </w14:solidFill>
                </w14:textFill>
              </w:rPr>
              <w:t>的符合性分析</w:t>
            </w:r>
          </w:p>
          <w:tbl>
            <w:tblPr>
              <w:tblStyle w:val="22"/>
              <w:tblW w:w="6990" w:type="dxa"/>
              <w:tblInd w:w="3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2019"/>
              <w:gridCol w:w="720"/>
            </w:tblGrid>
            <w:tr w14:paraId="13C5E4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51" w:type="dxa"/>
                  <w:noWrap w:val="0"/>
                  <w:vAlign w:val="center"/>
                </w:tcPr>
                <w:p w14:paraId="4C002D2F">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要求</w:t>
                  </w:r>
                </w:p>
              </w:tc>
              <w:tc>
                <w:tcPr>
                  <w:tcW w:w="2019" w:type="dxa"/>
                  <w:noWrap w:val="0"/>
                  <w:vAlign w:val="center"/>
                </w:tcPr>
                <w:p w14:paraId="47B2D360">
                  <w:pPr>
                    <w:pStyle w:val="69"/>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采取措施</w:t>
                  </w:r>
                </w:p>
              </w:tc>
              <w:tc>
                <w:tcPr>
                  <w:tcW w:w="720" w:type="dxa"/>
                  <w:noWrap w:val="0"/>
                  <w:vAlign w:val="center"/>
                </w:tcPr>
                <w:p w14:paraId="0A0FCBBE">
                  <w:pPr>
                    <w:pStyle w:val="69"/>
                    <w:keepNext w:val="0"/>
                    <w:keepLines w:val="0"/>
                    <w:suppressLineNumbers w:val="0"/>
                    <w:spacing w:before="0" w:beforeAutospacing="0" w:after="0" w:afterAutospacing="0"/>
                    <w:ind w:left="0" w:right="0"/>
                    <w:jc w:val="center"/>
                    <w:rPr>
                      <w:rFonts w:hint="default" w:cs="Times New Roman"/>
                      <w:b/>
                      <w:bCs/>
                      <w:color w:val="000000" w:themeColor="text1"/>
                      <w:sz w:val="21"/>
                      <w:szCs w:val="21"/>
                      <w14:textFill>
                        <w14:solidFill>
                          <w14:schemeClr w14:val="tx1"/>
                        </w14:solidFill>
                      </w14:textFill>
                    </w:rPr>
                  </w:pPr>
                  <w:r>
                    <w:rPr>
                      <w:rFonts w:hint="default" w:cs="Times New Roman"/>
                      <w:b/>
                      <w:bCs/>
                      <w:color w:val="000000" w:themeColor="text1"/>
                      <w:sz w:val="21"/>
                      <w:szCs w:val="21"/>
                      <w14:textFill>
                        <w14:solidFill>
                          <w14:schemeClr w14:val="tx1"/>
                        </w14:solidFill>
                      </w14:textFill>
                    </w:rPr>
                    <w:t>符合性</w:t>
                  </w:r>
                </w:p>
              </w:tc>
            </w:tr>
            <w:tr w14:paraId="61F3E4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51" w:type="dxa"/>
                  <w:noWrap w:val="0"/>
                  <w:vAlign w:val="center"/>
                </w:tcPr>
                <w:p w14:paraId="496D34EE">
                  <w:pPr>
                    <w:pStyle w:val="69"/>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通过采用全密闭、连续化、自动化等生产技术，以及高效工艺与设备等，减少工艺过程无组织排放</w:t>
                  </w:r>
                  <w:r>
                    <w:rPr>
                      <w:rFonts w:hint="eastAsia" w:cs="Times New Roman"/>
                      <w:color w:val="000000" w:themeColor="text1"/>
                      <w:kern w:val="2"/>
                      <w:sz w:val="21"/>
                      <w:szCs w:val="21"/>
                      <w:lang w:val="en-US" w:eastAsia="zh-CN" w:bidi="ar-SA"/>
                      <w14:textFill>
                        <w14:solidFill>
                          <w14:schemeClr w14:val="tx1"/>
                        </w14:solidFill>
                      </w14:textFill>
                    </w:rPr>
                    <w:t>。</w:t>
                  </w:r>
                </w:p>
              </w:tc>
              <w:tc>
                <w:tcPr>
                  <w:tcW w:w="2019" w:type="dxa"/>
                  <w:noWrap w:val="0"/>
                  <w:vAlign w:val="center"/>
                </w:tcPr>
                <w:p w14:paraId="0659AC20">
                  <w:pPr>
                    <w:pStyle w:val="69"/>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项目</w:t>
                  </w:r>
                  <w:r>
                    <w:rPr>
                      <w:rFonts w:hint="eastAsia" w:cs="Times New Roman"/>
                      <w:color w:val="000000" w:themeColor="text1"/>
                      <w:kern w:val="2"/>
                      <w:sz w:val="21"/>
                      <w:szCs w:val="21"/>
                      <w:lang w:val="en-US" w:eastAsia="zh-CN" w:bidi="ar-SA"/>
                      <w14:textFill>
                        <w14:solidFill>
                          <w14:schemeClr w14:val="tx1"/>
                        </w14:solidFill>
                      </w14:textFill>
                    </w:rPr>
                    <w:t>烘干</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废气采用</w:t>
                  </w:r>
                  <w:r>
                    <w:rPr>
                      <w:rFonts w:hint="eastAsia" w:cs="Times New Roman"/>
                      <w:color w:val="000000" w:themeColor="text1"/>
                      <w:kern w:val="2"/>
                      <w:sz w:val="21"/>
                      <w:szCs w:val="21"/>
                      <w:lang w:val="en-US" w:eastAsia="zh-CN" w:bidi="ar-SA"/>
                      <w14:textFill>
                        <w14:solidFill>
                          <w14:schemeClr w14:val="tx1"/>
                        </w14:solidFill>
                      </w14:textFill>
                    </w:rPr>
                    <w:t>密闭负压</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进行收集</w:t>
                  </w:r>
                  <w:r>
                    <w:rPr>
                      <w:rFonts w:hint="eastAsia" w:cs="Times New Roman"/>
                      <w:color w:val="000000" w:themeColor="text1"/>
                      <w:kern w:val="2"/>
                      <w:sz w:val="21"/>
                      <w:szCs w:val="21"/>
                      <w:lang w:val="en-US" w:eastAsia="zh-CN" w:bidi="ar-SA"/>
                      <w14:textFill>
                        <w14:solidFill>
                          <w14:schemeClr w14:val="tx1"/>
                        </w14:solidFill>
                      </w14:textFill>
                    </w:rPr>
                    <w:t>。</w:t>
                  </w:r>
                </w:p>
              </w:tc>
              <w:tc>
                <w:tcPr>
                  <w:tcW w:w="720" w:type="dxa"/>
                  <w:noWrap w:val="0"/>
                  <w:vAlign w:val="center"/>
                </w:tcPr>
                <w:p w14:paraId="37EF9E4E">
                  <w:pPr>
                    <w:pStyle w:val="69"/>
                    <w:keepNext w:val="0"/>
                    <w:keepLines w:val="0"/>
                    <w:suppressLineNumbers w:val="0"/>
                    <w:spacing w:before="0" w:beforeAutospacing="0" w:after="0" w:afterAutospacing="0"/>
                    <w:ind w:left="0" w:right="0"/>
                    <w:jc w:val="center"/>
                    <w:rPr>
                      <w:rFonts w:hint="default" w:cs="Times New Roman"/>
                      <w:color w:val="000000" w:themeColor="text1"/>
                      <w:sz w:val="21"/>
                      <w:szCs w:val="21"/>
                      <w14:textFill>
                        <w14:solidFill>
                          <w14:schemeClr w14:val="tx1"/>
                        </w14:solidFill>
                      </w14:textFill>
                    </w:rPr>
                  </w:pPr>
                  <w:r>
                    <w:rPr>
                      <w:rFonts w:hint="default" w:cs="Times New Roman"/>
                      <w:color w:val="000000" w:themeColor="text1"/>
                      <w:sz w:val="21"/>
                      <w:szCs w:val="21"/>
                      <w14:textFill>
                        <w14:solidFill>
                          <w14:schemeClr w14:val="tx1"/>
                        </w14:solidFill>
                      </w14:textFill>
                    </w:rPr>
                    <w:t>符合</w:t>
                  </w:r>
                </w:p>
              </w:tc>
            </w:tr>
            <w:tr w14:paraId="759B0C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51" w:type="dxa"/>
                  <w:noWrap w:val="0"/>
                  <w:vAlign w:val="center"/>
                </w:tcPr>
                <w:p w14:paraId="15DA5909">
                  <w:pPr>
                    <w:pStyle w:val="69"/>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遵循“应收尽收、分质收集”的原则，科学设计废气收集系统，将无组织排放转变为有组织排放进行控制。采用全密闭集气罩或密闭空间的，除行业有特殊要求外，应保持微负压状态，并根据相关规范合理设置通风量。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w:t>
                  </w:r>
                </w:p>
              </w:tc>
              <w:tc>
                <w:tcPr>
                  <w:tcW w:w="2019" w:type="dxa"/>
                  <w:noWrap w:val="0"/>
                  <w:vAlign w:val="center"/>
                </w:tcPr>
                <w:p w14:paraId="0644FCB3">
                  <w:pPr>
                    <w:pStyle w:val="69"/>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本项目喷塑、</w:t>
                  </w:r>
                  <w:r>
                    <w:rPr>
                      <w:rFonts w:hint="eastAsia" w:cs="Times New Roman"/>
                      <w:color w:val="000000" w:themeColor="text1"/>
                      <w:kern w:val="2"/>
                      <w:sz w:val="21"/>
                      <w:szCs w:val="21"/>
                      <w:lang w:val="en-US" w:eastAsia="zh-CN" w:bidi="ar-SA"/>
                      <w14:textFill>
                        <w14:solidFill>
                          <w14:schemeClr w14:val="tx1"/>
                        </w14:solidFill>
                      </w14:textFill>
                    </w:rPr>
                    <w:t>烘干</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过程均密闭作业，废气收集效率高。项目</w:t>
                  </w:r>
                  <w:r>
                    <w:rPr>
                      <w:rFonts w:hint="eastAsia" w:cs="Times New Roman"/>
                      <w:color w:val="000000" w:themeColor="text1"/>
                      <w:kern w:val="2"/>
                      <w:sz w:val="21"/>
                      <w:szCs w:val="21"/>
                      <w:lang w:val="en-US" w:eastAsia="zh-CN" w:bidi="ar-SA"/>
                      <w14:textFill>
                        <w14:solidFill>
                          <w14:schemeClr w14:val="tx1"/>
                        </w14:solidFill>
                      </w14:textFill>
                    </w:rPr>
                    <w:t>烘干</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废气收集后引入一套“二级活性炭附装置”处理，最终通过15m高的排气筒排放。</w:t>
                  </w:r>
                </w:p>
              </w:tc>
              <w:tc>
                <w:tcPr>
                  <w:tcW w:w="720" w:type="dxa"/>
                  <w:noWrap w:val="0"/>
                  <w:vAlign w:val="center"/>
                </w:tcPr>
                <w:p w14:paraId="0F5664E0">
                  <w:pPr>
                    <w:keepNext w:val="0"/>
                    <w:keepLines w:val="0"/>
                    <w:suppressLineNumbers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符合</w:t>
                  </w:r>
                </w:p>
              </w:tc>
            </w:tr>
          </w:tbl>
          <w:p w14:paraId="6FA86AFB">
            <w:pPr>
              <w:keepNext w:val="0"/>
              <w:keepLines w:val="0"/>
              <w:suppressLineNumbers w:val="0"/>
              <w:autoSpaceDE w:val="0"/>
              <w:spacing w:before="0" w:beforeAutospacing="0" w:after="0" w:afterAutospacing="0" w:line="360" w:lineRule="auto"/>
              <w:ind w:left="0" w:right="0" w:firstLine="482" w:firstLineChars="200"/>
              <w:rPr>
                <w:rFonts w:hint="default"/>
                <w:b/>
                <w:color w:val="000000" w:themeColor="text1"/>
                <w:sz w:val="24"/>
                <w14:textFill>
                  <w14:solidFill>
                    <w14:schemeClr w14:val="tx1"/>
                  </w14:solidFill>
                </w14:textFill>
              </w:rPr>
            </w:pPr>
            <w:r>
              <w:rPr>
                <w:rFonts w:hint="default"/>
                <w:b/>
                <w:color w:val="000000" w:themeColor="text1"/>
                <w:sz w:val="24"/>
                <w:lang w:bidi="ar"/>
                <w14:textFill>
                  <w14:solidFill>
                    <w14:schemeClr w14:val="tx1"/>
                  </w14:solidFill>
                </w14:textFill>
              </w:rPr>
              <w:t>6</w:t>
            </w:r>
            <w:r>
              <w:rPr>
                <w:rFonts w:hint="eastAsia" w:ascii="宋体" w:hAnsi="宋体" w:cs="宋体"/>
                <w:b/>
                <w:color w:val="000000" w:themeColor="text1"/>
                <w:sz w:val="24"/>
                <w:lang w:bidi="ar"/>
                <w14:textFill>
                  <w14:solidFill>
                    <w14:schemeClr w14:val="tx1"/>
                  </w14:solidFill>
                </w14:textFill>
              </w:rPr>
              <w:t>、与《江西省人民政府办公厅关于严格高耗能高排放项目准入管理的实施意见》</w:t>
            </w:r>
            <w:r>
              <w:rPr>
                <w:rFonts w:hint="default"/>
                <w:b/>
                <w:color w:val="000000" w:themeColor="text1"/>
                <w:sz w:val="24"/>
                <w:lang w:bidi="ar"/>
                <w14:textFill>
                  <w14:solidFill>
                    <w14:schemeClr w14:val="tx1"/>
                  </w14:solidFill>
                </w14:textFill>
              </w:rPr>
              <w:t>(</w:t>
            </w:r>
            <w:r>
              <w:rPr>
                <w:rFonts w:hint="eastAsia" w:ascii="宋体" w:hAnsi="宋体" w:cs="宋体"/>
                <w:b/>
                <w:color w:val="000000" w:themeColor="text1"/>
                <w:sz w:val="24"/>
                <w:lang w:bidi="ar"/>
                <w14:textFill>
                  <w14:solidFill>
                    <w14:schemeClr w14:val="tx1"/>
                  </w14:solidFill>
                </w14:textFill>
              </w:rPr>
              <w:t>赣府厅发</w:t>
            </w:r>
            <w:r>
              <w:rPr>
                <w:rFonts w:hint="default"/>
                <w:b/>
                <w:color w:val="000000" w:themeColor="text1"/>
                <w:sz w:val="24"/>
                <w:lang w:bidi="ar"/>
                <w14:textFill>
                  <w14:solidFill>
                    <w14:schemeClr w14:val="tx1"/>
                  </w14:solidFill>
                </w14:textFill>
              </w:rPr>
              <w:t>(2021) 33</w:t>
            </w:r>
            <w:r>
              <w:rPr>
                <w:rFonts w:hint="eastAsia" w:ascii="宋体" w:hAnsi="宋体" w:cs="宋体"/>
                <w:b/>
                <w:color w:val="000000" w:themeColor="text1"/>
                <w:sz w:val="24"/>
                <w:lang w:bidi="ar"/>
                <w14:textFill>
                  <w14:solidFill>
                    <w14:schemeClr w14:val="tx1"/>
                  </w14:solidFill>
                </w14:textFill>
              </w:rPr>
              <w:t>号</w:t>
            </w:r>
            <w:r>
              <w:rPr>
                <w:rFonts w:hint="default"/>
                <w:b/>
                <w:color w:val="000000" w:themeColor="text1"/>
                <w:sz w:val="24"/>
                <w:lang w:bidi="ar"/>
                <w14:textFill>
                  <w14:solidFill>
                    <w14:schemeClr w14:val="tx1"/>
                  </w14:solidFill>
                </w14:textFill>
              </w:rPr>
              <w:t>)</w:t>
            </w:r>
            <w:r>
              <w:rPr>
                <w:rFonts w:hint="eastAsia" w:ascii="宋体" w:hAnsi="宋体" w:cs="宋体"/>
                <w:b/>
                <w:color w:val="000000" w:themeColor="text1"/>
                <w:sz w:val="24"/>
                <w:lang w:bidi="ar"/>
                <w14:textFill>
                  <w14:solidFill>
                    <w14:schemeClr w14:val="tx1"/>
                  </w14:solidFill>
                </w14:textFill>
              </w:rPr>
              <w:t>相符性分析</w:t>
            </w:r>
          </w:p>
          <w:p w14:paraId="4EFD2302">
            <w:pPr>
              <w:keepNext w:val="0"/>
              <w:keepLines w:val="0"/>
              <w:suppressLineNumbers w:val="0"/>
              <w:autoSpaceDE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《江西省人民政府办公厅关于严格高耗能高排放项目准入管理的实施意见》</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赣府厅发</w:t>
            </w:r>
            <w:r>
              <w:rPr>
                <w:rFonts w:hint="default"/>
                <w:color w:val="000000" w:themeColor="text1"/>
                <w:sz w:val="24"/>
                <w:lang w:bidi="ar"/>
                <w14:textFill>
                  <w14:solidFill>
                    <w14:schemeClr w14:val="tx1"/>
                  </w14:solidFill>
                </w14:textFill>
              </w:rPr>
              <w:t>(2021) 33</w:t>
            </w:r>
            <w:r>
              <w:rPr>
                <w:rFonts w:hint="eastAsia" w:ascii="宋体" w:hAnsi="宋体" w:cs="宋体"/>
                <w:color w:val="000000" w:themeColor="text1"/>
                <w:sz w:val="24"/>
                <w:lang w:bidi="ar"/>
                <w14:textFill>
                  <w14:solidFill>
                    <w14:schemeClr w14:val="tx1"/>
                  </w14:solidFill>
                </w14:textFill>
              </w:rPr>
              <w:t>号</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中</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明确</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两高</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项目范围</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一</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两高</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项目范围。</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两高</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项目涉及行业多、覆盖面大，暂定石化、化工、煤化工、钢铁、焦化、建材、有色、煤电</w:t>
            </w:r>
            <w:r>
              <w:rPr>
                <w:rFonts w:hint="default"/>
                <w:color w:val="000000" w:themeColor="text1"/>
                <w:sz w:val="24"/>
                <w:lang w:bidi="ar"/>
                <w14:textFill>
                  <w14:solidFill>
                    <w14:schemeClr w14:val="tx1"/>
                  </w14:solidFill>
                </w14:textFill>
              </w:rPr>
              <w:t>8</w:t>
            </w:r>
            <w:r>
              <w:rPr>
                <w:rFonts w:hint="eastAsia" w:ascii="宋体" w:hAnsi="宋体" w:cs="宋体"/>
                <w:color w:val="000000" w:themeColor="text1"/>
                <w:sz w:val="24"/>
                <w:lang w:bidi="ar"/>
                <w14:textFill>
                  <w14:solidFill>
                    <w14:schemeClr w14:val="tx1"/>
                  </w14:solidFill>
                </w14:textFill>
              </w:rPr>
              <w:t>个行业年综合能源消费量</w:t>
            </w:r>
            <w:r>
              <w:rPr>
                <w:rFonts w:hint="default"/>
                <w:color w:val="000000" w:themeColor="text1"/>
                <w:sz w:val="24"/>
                <w:lang w:bidi="ar"/>
                <w14:textFill>
                  <w14:solidFill>
                    <w14:schemeClr w14:val="tx1"/>
                  </w14:solidFill>
                </w14:textFill>
              </w:rPr>
              <w:t>5000</w:t>
            </w:r>
            <w:r>
              <w:rPr>
                <w:rFonts w:hint="eastAsia" w:ascii="宋体" w:hAnsi="宋体" w:cs="宋体"/>
                <w:color w:val="000000" w:themeColor="text1"/>
                <w:sz w:val="24"/>
                <w:lang w:bidi="ar"/>
                <w14:textFill>
                  <w14:solidFill>
                    <w14:schemeClr w14:val="tx1"/>
                  </w14:solidFill>
                </w14:textFill>
              </w:rPr>
              <w:t>吨标准煤</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等价值</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及以上的项目。具体包括但不限于：</w:t>
            </w:r>
            <w:r>
              <w:rPr>
                <w:rFonts w:hint="default"/>
                <w:color w:val="000000" w:themeColor="text1"/>
                <w:sz w:val="24"/>
                <w:lang w:bidi="ar"/>
                <w14:textFill>
                  <w14:solidFill>
                    <w14:schemeClr w14:val="tx1"/>
                  </w14:solidFill>
                </w14:textFill>
              </w:rPr>
              <w:t xml:space="preserve">(1) </w:t>
            </w:r>
            <w:r>
              <w:rPr>
                <w:rFonts w:hint="eastAsia" w:ascii="宋体" w:hAnsi="宋体" w:cs="宋体"/>
                <w:color w:val="000000" w:themeColor="text1"/>
                <w:sz w:val="24"/>
                <w:lang w:bidi="ar"/>
                <w14:textFill>
                  <w14:solidFill>
                    <w14:schemeClr w14:val="tx1"/>
                  </w14:solidFill>
                </w14:textFill>
              </w:rPr>
              <w:t>以下行业领域新建、改建、扩建项目。石油炼制，石油化工，现代煤化工，焦化</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含兰炭</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，煤电，长流程钢铁，独立烧结、球团，铁合金，合成氨，铜、铝、铅、锌、硅等冶炼行业，水泥、玻璃、陶瓷、石灰、耐火材料、保温材料、砖瓦等建材行业，制药、农药等行业。</w:t>
            </w:r>
            <w:r>
              <w:rPr>
                <w:rFonts w:hint="default"/>
                <w:color w:val="000000" w:themeColor="text1"/>
                <w:sz w:val="24"/>
                <w:lang w:bidi="ar"/>
                <w14:textFill>
                  <w14:solidFill>
                    <w14:schemeClr w14:val="tx1"/>
                  </w14:solidFill>
                </w14:textFill>
              </w:rPr>
              <w:t xml:space="preserve">(2) </w:t>
            </w:r>
            <w:r>
              <w:rPr>
                <w:rFonts w:hint="eastAsia" w:ascii="宋体" w:hAnsi="宋体" w:cs="宋体"/>
                <w:color w:val="000000" w:themeColor="text1"/>
                <w:sz w:val="24"/>
                <w:lang w:bidi="ar"/>
                <w14:textFill>
                  <w14:solidFill>
                    <w14:schemeClr w14:val="tx1"/>
                  </w14:solidFill>
                </w14:textFill>
              </w:rPr>
              <w:t>其他行业涉煤及煤制品、石油焦、渣油、重油等高污染燃料使用工业炉窑、锅炉的项目。</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两高</w:t>
            </w:r>
            <w:r>
              <w:rPr>
                <w:rFonts w:hint="default"/>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项目范围根据国家规定和我省实际动态调整。</w:t>
            </w:r>
          </w:p>
          <w:p w14:paraId="341E67BB">
            <w:pPr>
              <w:keepNext w:val="0"/>
              <w:keepLines w:val="0"/>
              <w:suppressLineNumbers w:val="0"/>
              <w:autoSpaceDE w:val="0"/>
              <w:spacing w:before="0" w:beforeAutospacing="0" w:after="0" w:afterAutospacing="0" w:line="360" w:lineRule="auto"/>
              <w:ind w:left="0" w:right="0" w:firstLine="448" w:firstLineChars="200"/>
              <w:rPr>
                <w:rFonts w:hint="default" w:ascii="宋体" w:hAnsi="宋体" w:cs="宋体"/>
                <w:color w:val="000000" w:themeColor="text1"/>
                <w:spacing w:val="-8"/>
                <w:sz w:val="24"/>
                <w:lang w:bidi="ar"/>
                <w14:textFill>
                  <w14:solidFill>
                    <w14:schemeClr w14:val="tx1"/>
                  </w14:solidFill>
                </w14:textFill>
              </w:rPr>
            </w:pPr>
            <w:r>
              <w:rPr>
                <w:rFonts w:hint="eastAsia" w:ascii="宋体" w:hAnsi="宋体" w:cs="宋体"/>
                <w:color w:val="000000" w:themeColor="text1"/>
                <w:spacing w:val="-8"/>
                <w:sz w:val="24"/>
                <w:lang w:bidi="ar"/>
                <w14:textFill>
                  <w14:solidFill>
                    <w14:schemeClr w14:val="tx1"/>
                  </w14:solidFill>
                </w14:textFill>
              </w:rPr>
              <w:t>本项目为游乐设施设备制造</w:t>
            </w:r>
            <w:r>
              <w:rPr>
                <w:rFonts w:hint="eastAsia" w:ascii="宋体" w:hAnsi="宋体" w:cs="宋体"/>
                <w:color w:val="000000" w:themeColor="text1"/>
                <w:spacing w:val="-8"/>
                <w:sz w:val="24"/>
                <w:highlight w:val="none"/>
                <w:lang w:bidi="ar"/>
                <w14:textFill>
                  <w14:solidFill>
                    <w14:schemeClr w14:val="tx1"/>
                  </w14:solidFill>
                </w14:textFill>
              </w:rPr>
              <w:t>项目，且项目</w:t>
            </w:r>
            <w:r>
              <w:rPr>
                <w:rFonts w:hint="eastAsia" w:ascii="宋体" w:hAnsi="宋体" w:cs="宋体"/>
                <w:color w:val="000000" w:themeColor="text1"/>
                <w:spacing w:val="-8"/>
                <w:sz w:val="24"/>
                <w:highlight w:val="none"/>
                <w:lang w:val="en-US" w:eastAsia="zh-CN" w:bidi="ar"/>
                <w14:textFill>
                  <w14:solidFill>
                    <w14:schemeClr w14:val="tx1"/>
                  </w14:solidFill>
                </w14:textFill>
              </w:rPr>
              <w:t>用能为电能和石油液化气</w:t>
            </w:r>
            <w:r>
              <w:rPr>
                <w:rFonts w:hint="eastAsia" w:ascii="宋体" w:hAnsi="宋体" w:cs="宋体"/>
                <w:color w:val="000000" w:themeColor="text1"/>
                <w:spacing w:val="-8"/>
                <w:sz w:val="24"/>
                <w:highlight w:val="none"/>
                <w:lang w:bidi="ar"/>
                <w14:textFill>
                  <w14:solidFill>
                    <w14:schemeClr w14:val="tx1"/>
                  </w14:solidFill>
                </w14:textFill>
              </w:rPr>
              <w:t>，</w:t>
            </w:r>
            <w:r>
              <w:rPr>
                <w:rFonts w:hint="eastAsia" w:ascii="宋体" w:hAnsi="宋体" w:cs="宋体"/>
                <w:color w:val="000000" w:themeColor="text1"/>
                <w:spacing w:val="-8"/>
                <w:sz w:val="24"/>
                <w:lang w:bidi="ar"/>
                <w14:textFill>
                  <w14:solidFill>
                    <w14:schemeClr w14:val="tx1"/>
                  </w14:solidFill>
                </w14:textFill>
              </w:rPr>
              <w:t>满足污染物排放总量控制、生态环境准入清单、清洁生产等相关要求，同时，根据《江西省“两高”项目管理目录》（</w:t>
            </w:r>
            <w:r>
              <w:rPr>
                <w:rFonts w:hint="default"/>
                <w:color w:val="000000" w:themeColor="text1"/>
                <w:spacing w:val="-8"/>
                <w:sz w:val="24"/>
                <w:lang w:bidi="ar"/>
                <w14:textFill>
                  <w14:solidFill>
                    <w14:schemeClr w14:val="tx1"/>
                  </w14:solidFill>
                </w14:textFill>
              </w:rPr>
              <w:t>2023</w:t>
            </w:r>
            <w:r>
              <w:rPr>
                <w:rFonts w:hint="eastAsia" w:ascii="宋体" w:hAnsi="宋体" w:cs="宋体"/>
                <w:color w:val="000000" w:themeColor="text1"/>
                <w:spacing w:val="-8"/>
                <w:sz w:val="24"/>
                <w:lang w:bidi="ar"/>
                <w14:textFill>
                  <w14:solidFill>
                    <w14:schemeClr w14:val="tx1"/>
                  </w14:solidFill>
                </w14:textFill>
              </w:rPr>
              <w:t>年版），本项目不属于“两高”项目。综上，本项目与《江西省人民政府办公厅关于严格高耗能高排放项目准入管理的实施意见》</w:t>
            </w:r>
            <w:r>
              <w:rPr>
                <w:rFonts w:hint="default"/>
                <w:color w:val="000000" w:themeColor="text1"/>
                <w:spacing w:val="-8"/>
                <w:sz w:val="24"/>
                <w:lang w:bidi="ar"/>
                <w14:textFill>
                  <w14:solidFill>
                    <w14:schemeClr w14:val="tx1"/>
                  </w14:solidFill>
                </w14:textFill>
              </w:rPr>
              <w:t>(</w:t>
            </w:r>
            <w:r>
              <w:rPr>
                <w:rFonts w:hint="eastAsia" w:ascii="宋体" w:hAnsi="宋体" w:cs="宋体"/>
                <w:color w:val="000000" w:themeColor="text1"/>
                <w:spacing w:val="-8"/>
                <w:sz w:val="24"/>
                <w:lang w:bidi="ar"/>
                <w14:textFill>
                  <w14:solidFill>
                    <w14:schemeClr w14:val="tx1"/>
                  </w14:solidFill>
                </w14:textFill>
              </w:rPr>
              <w:t>赣府厅发</w:t>
            </w:r>
            <w:r>
              <w:rPr>
                <w:rFonts w:hint="default"/>
                <w:color w:val="000000" w:themeColor="text1"/>
                <w:spacing w:val="-8"/>
                <w:sz w:val="24"/>
                <w:lang w:bidi="ar"/>
                <w14:textFill>
                  <w14:solidFill>
                    <w14:schemeClr w14:val="tx1"/>
                  </w14:solidFill>
                </w14:textFill>
              </w:rPr>
              <w:t>(2021) 33</w:t>
            </w:r>
            <w:r>
              <w:rPr>
                <w:rFonts w:hint="eastAsia" w:ascii="宋体" w:hAnsi="宋体" w:cs="宋体"/>
                <w:color w:val="000000" w:themeColor="text1"/>
                <w:spacing w:val="-8"/>
                <w:sz w:val="24"/>
                <w:lang w:bidi="ar"/>
                <w14:textFill>
                  <w14:solidFill>
                    <w14:schemeClr w14:val="tx1"/>
                  </w14:solidFill>
                </w14:textFill>
              </w:rPr>
              <w:t>号</w:t>
            </w:r>
            <w:r>
              <w:rPr>
                <w:rFonts w:hint="default"/>
                <w:color w:val="000000" w:themeColor="text1"/>
                <w:spacing w:val="-8"/>
                <w:sz w:val="24"/>
                <w:lang w:bidi="ar"/>
                <w14:textFill>
                  <w14:solidFill>
                    <w14:schemeClr w14:val="tx1"/>
                  </w14:solidFill>
                </w14:textFill>
              </w:rPr>
              <w:t>)</w:t>
            </w:r>
            <w:r>
              <w:rPr>
                <w:rFonts w:hint="eastAsia" w:ascii="宋体" w:hAnsi="宋体" w:cs="宋体"/>
                <w:color w:val="000000" w:themeColor="text1"/>
                <w:spacing w:val="-8"/>
                <w:sz w:val="24"/>
                <w:lang w:bidi="ar"/>
                <w14:textFill>
                  <w14:solidFill>
                    <w14:schemeClr w14:val="tx1"/>
                  </w14:solidFill>
                </w14:textFill>
              </w:rPr>
              <w:t>要求相符。</w:t>
            </w:r>
          </w:p>
          <w:p w14:paraId="79D6F9FA">
            <w:pPr>
              <w:keepNext w:val="0"/>
              <w:keepLines w:val="0"/>
              <w:suppressLineNumbers w:val="0"/>
              <w:autoSpaceDE w:val="0"/>
              <w:spacing w:before="0" w:beforeAutospacing="0" w:after="0" w:afterAutospacing="0" w:line="360" w:lineRule="auto"/>
              <w:ind w:left="0" w:right="0" w:firstLine="450" w:firstLineChars="200"/>
              <w:rPr>
                <w:rFonts w:hint="default" w:ascii="宋体" w:hAnsi="宋体" w:cs="宋体"/>
                <w:b/>
                <w:bCs/>
                <w:color w:val="000000" w:themeColor="text1"/>
                <w:spacing w:val="-8"/>
                <w:sz w:val="24"/>
                <w:lang w:bidi="ar"/>
                <w14:textFill>
                  <w14:solidFill>
                    <w14:schemeClr w14:val="tx1"/>
                  </w14:solidFill>
                </w14:textFill>
              </w:rPr>
            </w:pPr>
            <w:r>
              <w:rPr>
                <w:rFonts w:hint="eastAsia" w:ascii="宋体" w:hAnsi="宋体" w:cs="宋体"/>
                <w:b/>
                <w:bCs/>
                <w:color w:val="000000" w:themeColor="text1"/>
                <w:spacing w:val="-8"/>
                <w:sz w:val="24"/>
                <w:lang w:bidi="ar"/>
                <w14:textFill>
                  <w14:solidFill>
                    <w14:schemeClr w14:val="tx1"/>
                  </w14:solidFill>
                </w14:textFill>
              </w:rPr>
              <w:t>7、与《九江市关于深入打好污染防治攻坚战的实施方案》（九发〔2022〕6号）相符性分析</w:t>
            </w:r>
          </w:p>
          <w:p w14:paraId="57C1E8C8">
            <w:pPr>
              <w:keepNext w:val="0"/>
              <w:keepLines w:val="0"/>
              <w:suppressLineNumbers w:val="0"/>
              <w:spacing w:before="0" w:beforeAutospacing="0" w:after="0" w:afterAutospacing="0"/>
              <w:ind w:left="0" w:right="0"/>
              <w:jc w:val="center"/>
              <w:rPr>
                <w:rFonts w:hint="default"/>
                <w:b/>
                <w:bCs/>
                <w:color w:val="000000" w:themeColor="text1"/>
                <w:sz w:val="24"/>
                <w14:textFill>
                  <w14:solidFill>
                    <w14:schemeClr w14:val="tx1"/>
                  </w14:solidFill>
                </w14:textFill>
              </w:rPr>
            </w:pPr>
            <w:r>
              <w:rPr>
                <w:rFonts w:hint="eastAsia"/>
                <w:b/>
                <w:color w:val="000000" w:themeColor="text1"/>
                <w:spacing w:val="4"/>
                <w:kern w:val="0"/>
                <w:sz w:val="24"/>
                <w14:textFill>
                  <w14:solidFill>
                    <w14:schemeClr w14:val="tx1"/>
                  </w14:solidFill>
                </w14:textFill>
              </w:rPr>
              <w:t>表1-</w:t>
            </w:r>
            <w:r>
              <w:rPr>
                <w:rFonts w:hint="eastAsia"/>
                <w:b/>
                <w:color w:val="000000" w:themeColor="text1"/>
                <w:spacing w:val="4"/>
                <w:kern w:val="0"/>
                <w:sz w:val="24"/>
                <w:lang w:val="en-US" w:eastAsia="zh-CN"/>
                <w14:textFill>
                  <w14:solidFill>
                    <w14:schemeClr w14:val="tx1"/>
                  </w14:solidFill>
                </w14:textFill>
              </w:rPr>
              <w:t>10</w:t>
            </w:r>
            <w:r>
              <w:rPr>
                <w:rFonts w:hint="eastAsia"/>
                <w:b/>
                <w:color w:val="000000" w:themeColor="text1"/>
                <w:spacing w:val="4"/>
                <w:kern w:val="0"/>
                <w:sz w:val="24"/>
                <w14:textFill>
                  <w14:solidFill>
                    <w14:schemeClr w14:val="tx1"/>
                  </w14:solidFill>
                </w14:textFill>
              </w:rPr>
              <w:t xml:space="preserve">  与</w:t>
            </w:r>
            <w:r>
              <w:rPr>
                <w:rFonts w:hint="eastAsia"/>
                <w:b/>
                <w:bCs/>
                <w:color w:val="000000" w:themeColor="text1"/>
                <w:sz w:val="24"/>
                <w14:textFill>
                  <w14:solidFill>
                    <w14:schemeClr w14:val="tx1"/>
                  </w14:solidFill>
                </w14:textFill>
              </w:rPr>
              <w:t>《九江市关于深入打好污染防治攻坚战的实施方案》（九发〔2022〕6号）相符性分析</w:t>
            </w:r>
          </w:p>
          <w:tbl>
            <w:tblPr>
              <w:tblStyle w:val="22"/>
              <w:tblW w:w="708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5153"/>
              <w:gridCol w:w="1368"/>
              <w:gridCol w:w="561"/>
            </w:tblGrid>
            <w:tr w14:paraId="07A4AA4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12" w:space="0"/>
                    <w:left w:val="nil"/>
                    <w:bottom w:val="single" w:color="000000" w:sz="6" w:space="0"/>
                    <w:right w:val="single" w:color="000000" w:sz="6" w:space="0"/>
                  </w:tcBorders>
                  <w:vAlign w:val="center"/>
                </w:tcPr>
                <w:p w14:paraId="60F4E918">
                  <w:pPr>
                    <w:pStyle w:val="36"/>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内容（部分相关内容）</w:t>
                  </w:r>
                </w:p>
              </w:tc>
              <w:tc>
                <w:tcPr>
                  <w:tcW w:w="1368" w:type="dxa"/>
                  <w:tcBorders>
                    <w:top w:val="single" w:color="000000" w:sz="12" w:space="0"/>
                    <w:left w:val="single" w:color="000000" w:sz="6" w:space="0"/>
                    <w:bottom w:val="single" w:color="000000" w:sz="6" w:space="0"/>
                    <w:right w:val="nil"/>
                  </w:tcBorders>
                  <w:vAlign w:val="center"/>
                </w:tcPr>
                <w:p w14:paraId="325E8229">
                  <w:pPr>
                    <w:pStyle w:val="36"/>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符合性分析</w:t>
                  </w:r>
                </w:p>
              </w:tc>
              <w:tc>
                <w:tcPr>
                  <w:tcW w:w="561" w:type="dxa"/>
                  <w:tcBorders>
                    <w:top w:val="single" w:color="000000" w:sz="12" w:space="0"/>
                    <w:left w:val="single" w:color="000000" w:sz="6" w:space="0"/>
                    <w:bottom w:val="single" w:color="000000" w:sz="6" w:space="0"/>
                    <w:right w:val="nil"/>
                  </w:tcBorders>
                  <w:vAlign w:val="center"/>
                </w:tcPr>
                <w:p w14:paraId="735D6AA3">
                  <w:pPr>
                    <w:pStyle w:val="36"/>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是否</w:t>
                  </w:r>
                </w:p>
                <w:p w14:paraId="567ACD45">
                  <w:pPr>
                    <w:pStyle w:val="36"/>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45ACFAC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6093F6C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有力有序推进碳达峰碳中和。将“双碳”目标要求全面纳入生态文明建设整体布局。制定实施全市2030年前碳达峰实施方案。加强甲烷等非二氧化碳温室气体排放管控，健全排放源统计调查、核算核查和监管制度，积极做好应对气候变化工作。</w:t>
                  </w:r>
                </w:p>
              </w:tc>
              <w:tc>
                <w:tcPr>
                  <w:tcW w:w="1368" w:type="dxa"/>
                  <w:tcBorders>
                    <w:top w:val="single" w:color="000000" w:sz="6" w:space="0"/>
                    <w:left w:val="single" w:color="000000" w:sz="6" w:space="0"/>
                    <w:bottom w:val="single" w:color="000000" w:sz="6" w:space="0"/>
                    <w:right w:val="nil"/>
                  </w:tcBorders>
                  <w:vAlign w:val="center"/>
                </w:tcPr>
                <w:p w14:paraId="7F86C128">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能源主要采用电能</w:t>
                  </w:r>
                  <w:r>
                    <w:rPr>
                      <w:rFonts w:hint="eastAsia"/>
                      <w:color w:val="000000" w:themeColor="text1"/>
                      <w:highlight w:val="none"/>
                      <w:lang w:val="en-US" w:eastAsia="zh-CN"/>
                      <w14:textFill>
                        <w14:solidFill>
                          <w14:schemeClr w14:val="tx1"/>
                        </w14:solidFill>
                      </w14:textFill>
                    </w:rPr>
                    <w:t>和石油液化气</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属于清洁能源</w:t>
                  </w:r>
                </w:p>
              </w:tc>
              <w:tc>
                <w:tcPr>
                  <w:tcW w:w="561" w:type="dxa"/>
                  <w:tcBorders>
                    <w:top w:val="single" w:color="000000" w:sz="6" w:space="0"/>
                    <w:left w:val="single" w:color="000000" w:sz="6" w:space="0"/>
                    <w:bottom w:val="single" w:color="000000" w:sz="6" w:space="0"/>
                    <w:right w:val="nil"/>
                  </w:tcBorders>
                  <w:vAlign w:val="center"/>
                </w:tcPr>
                <w:p w14:paraId="2ADF5D5C">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54E334D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568A7005">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加快推动产业结构转型升级。实施淘汰落后产能三年行动计划，综合运用法治化、市场化手段，加快淘汰低端、低效和 无效产能。大力实施传统产业转型升级工程，持续推进技改升级，引导重点行业实施清洁生产改造，推进工业园区循环化改造。实施战略性新兴产业倍增工程和未来产业培育发展工程，全力打造新型工业重镇。强化三线一单分区管控，加强能评、环评等审 批事前事中事后监管，坚决遏制两高项目盲目发展。到2025 年，全市单位地区生产总值能耗累计降低16%，全市高新技术产 业增加值占规上工业增加值比重不低于38%。</w:t>
                  </w:r>
                </w:p>
              </w:tc>
              <w:tc>
                <w:tcPr>
                  <w:tcW w:w="1368" w:type="dxa"/>
                  <w:tcBorders>
                    <w:top w:val="single" w:color="000000" w:sz="6" w:space="0"/>
                    <w:left w:val="single" w:color="000000" w:sz="6" w:space="0"/>
                    <w:bottom w:val="single" w:color="000000" w:sz="6" w:space="0"/>
                    <w:right w:val="nil"/>
                  </w:tcBorders>
                  <w:vAlign w:val="center"/>
                </w:tcPr>
                <w:p w14:paraId="2A73FC0B">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本项目不属于淘汰类和限制类项目，本项目不属于高耗能高排放项目</w:t>
                  </w:r>
                </w:p>
              </w:tc>
              <w:tc>
                <w:tcPr>
                  <w:tcW w:w="561" w:type="dxa"/>
                  <w:tcBorders>
                    <w:top w:val="single" w:color="000000" w:sz="6" w:space="0"/>
                    <w:left w:val="single" w:color="000000" w:sz="6" w:space="0"/>
                    <w:bottom w:val="single" w:color="000000" w:sz="6" w:space="0"/>
                    <w:right w:val="nil"/>
                  </w:tcBorders>
                  <w:vAlign w:val="center"/>
                </w:tcPr>
                <w:p w14:paraId="74D2C2FC">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F5ECA4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22651144">
                  <w:pPr>
                    <w:pStyle w:val="37"/>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加快推动能源结构转型升级。在保障能源安全的前提下，鼓励清洁低碳能源替代，提高电能占终端能源消费比重，大力发展可再生能源。到2025年，力争全市非化石能源占一次能源消费 比重提高到17.7%。</w:t>
                  </w:r>
                </w:p>
              </w:tc>
              <w:tc>
                <w:tcPr>
                  <w:tcW w:w="1368" w:type="dxa"/>
                  <w:tcBorders>
                    <w:top w:val="single" w:color="000000" w:sz="6" w:space="0"/>
                    <w:left w:val="single" w:color="000000" w:sz="6" w:space="0"/>
                    <w:bottom w:val="single" w:color="000000" w:sz="6" w:space="0"/>
                    <w:right w:val="nil"/>
                  </w:tcBorders>
                  <w:vAlign w:val="center"/>
                </w:tcPr>
                <w:p w14:paraId="19154DEA">
                  <w:pPr>
                    <w:pStyle w:val="37"/>
                    <w:keepNext w:val="0"/>
                    <w:keepLines w:val="0"/>
                    <w:suppressLineNumbers w:val="0"/>
                    <w:spacing w:before="0" w:beforeAutospacing="0" w:after="0" w:afterAutospacing="0"/>
                    <w:ind w:left="0" w:right="0"/>
                    <w:rPr>
                      <w:rFonts w:hint="eastAsia" w:eastAsia="宋体"/>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能源主要采用电能</w:t>
                  </w:r>
                  <w:r>
                    <w:rPr>
                      <w:rFonts w:hint="eastAsia"/>
                      <w:color w:val="000000" w:themeColor="text1"/>
                      <w:highlight w:val="none"/>
                      <w:lang w:val="en-US" w:eastAsia="zh-CN"/>
                      <w14:textFill>
                        <w14:solidFill>
                          <w14:schemeClr w14:val="tx1"/>
                        </w14:solidFill>
                      </w14:textFill>
                    </w:rPr>
                    <w:t>和石油液化气</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属于清洁能源</w:t>
                  </w:r>
                </w:p>
              </w:tc>
              <w:tc>
                <w:tcPr>
                  <w:tcW w:w="561" w:type="dxa"/>
                  <w:tcBorders>
                    <w:top w:val="single" w:color="000000" w:sz="6" w:space="0"/>
                    <w:left w:val="single" w:color="000000" w:sz="6" w:space="0"/>
                    <w:bottom w:val="single" w:color="000000" w:sz="6" w:space="0"/>
                    <w:right w:val="nil"/>
                  </w:tcBorders>
                  <w:vAlign w:val="center"/>
                </w:tcPr>
                <w:p w14:paraId="58C03732">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47F5B51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56B4CFC7">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着力推进臭氧污染防治。大力推进挥发性有机物和氮氧化物源头协同减排，加强消耗臭氧层物质和氢氟碳化物环境管理，推进企业升级改造和区域环境综合整治。实施溶剂型工业涂料等清洁原料替代。</w:t>
                  </w:r>
                </w:p>
              </w:tc>
              <w:tc>
                <w:tcPr>
                  <w:tcW w:w="1368" w:type="dxa"/>
                  <w:tcBorders>
                    <w:top w:val="single" w:color="000000" w:sz="6" w:space="0"/>
                    <w:left w:val="single" w:color="000000" w:sz="6" w:space="0"/>
                    <w:bottom w:val="single" w:color="000000" w:sz="6" w:space="0"/>
                    <w:right w:val="nil"/>
                  </w:tcBorders>
                  <w:vAlign w:val="center"/>
                </w:tcPr>
                <w:p w14:paraId="4CC3C91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本项目产生的挥发性有</w:t>
                  </w:r>
                  <w:r>
                    <w:rPr>
                      <w:rFonts w:hint="eastAsia"/>
                      <w:color w:val="000000" w:themeColor="text1"/>
                      <w14:textFill>
                        <w14:solidFill>
                          <w14:schemeClr w14:val="tx1"/>
                        </w14:solidFill>
                      </w14:textFill>
                    </w:rPr>
                    <w:t>机物较少</w:t>
                  </w:r>
                </w:p>
              </w:tc>
              <w:tc>
                <w:tcPr>
                  <w:tcW w:w="561" w:type="dxa"/>
                  <w:tcBorders>
                    <w:top w:val="single" w:color="000000" w:sz="6" w:space="0"/>
                    <w:left w:val="single" w:color="000000" w:sz="6" w:space="0"/>
                    <w:bottom w:val="single" w:color="000000" w:sz="6" w:space="0"/>
                    <w:right w:val="nil"/>
                  </w:tcBorders>
                  <w:vAlign w:val="center"/>
                </w:tcPr>
                <w:p w14:paraId="00088070">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4BD8238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62DABD6A">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强化“四尘”防治。强化施工扬尘精细管控，落实施工现场扬尘治理六个100%要求。强化道路扬尘精细管控，提高城市道路机扫率。强化运输扬尘精细管控，规范铁路、公路、港口等 货运管理。强化堆场扬尘精细管控。</w:t>
                  </w:r>
                </w:p>
              </w:tc>
              <w:tc>
                <w:tcPr>
                  <w:tcW w:w="1368" w:type="dxa"/>
                  <w:tcBorders>
                    <w:top w:val="single" w:color="000000" w:sz="6" w:space="0"/>
                    <w:left w:val="single" w:color="000000" w:sz="6" w:space="0"/>
                    <w:bottom w:val="single" w:color="000000" w:sz="6" w:space="0"/>
                    <w:right w:val="nil"/>
                  </w:tcBorders>
                  <w:vAlign w:val="center"/>
                </w:tcPr>
                <w:p w14:paraId="6BB75CEE">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w:t>
                  </w:r>
                  <w:r>
                    <w:rPr>
                      <w:rFonts w:hint="eastAsia"/>
                      <w:color w:val="000000" w:themeColor="text1"/>
                      <w14:textFill>
                        <w14:solidFill>
                          <w14:schemeClr w14:val="tx1"/>
                        </w14:solidFill>
                      </w14:textFill>
                    </w:rPr>
                    <w:t>厂房</w:t>
                  </w:r>
                  <w:r>
                    <w:rPr>
                      <w:rFonts w:hint="eastAsia"/>
                      <w:color w:val="000000" w:themeColor="text1"/>
                      <w:lang w:val="en-US" w:eastAsia="zh-CN"/>
                      <w14:textFill>
                        <w14:solidFill>
                          <w14:schemeClr w14:val="tx1"/>
                        </w14:solidFill>
                      </w14:textFill>
                    </w:rPr>
                    <w:t>已</w:t>
                  </w:r>
                  <w:r>
                    <w:rPr>
                      <w:rFonts w:hint="eastAsia"/>
                      <w:color w:val="000000" w:themeColor="text1"/>
                      <w14:textFill>
                        <w14:solidFill>
                          <w14:schemeClr w14:val="tx1"/>
                        </w14:solidFill>
                      </w14:textFill>
                    </w:rPr>
                    <w:t>建成，</w:t>
                  </w:r>
                  <w:r>
                    <w:rPr>
                      <w:rFonts w:hint="default"/>
                      <w:color w:val="000000" w:themeColor="text1"/>
                      <w14:textFill>
                        <w14:solidFill>
                          <w14:schemeClr w14:val="tx1"/>
                        </w14:solidFill>
                      </w14:textFill>
                    </w:rPr>
                    <w:t>不涉及施工期土建</w:t>
                  </w:r>
                </w:p>
              </w:tc>
              <w:tc>
                <w:tcPr>
                  <w:tcW w:w="561" w:type="dxa"/>
                  <w:tcBorders>
                    <w:top w:val="single" w:color="000000" w:sz="6" w:space="0"/>
                    <w:left w:val="single" w:color="000000" w:sz="6" w:space="0"/>
                    <w:bottom w:val="single" w:color="000000" w:sz="6" w:space="0"/>
                    <w:right w:val="nil"/>
                  </w:tcBorders>
                  <w:vAlign w:val="center"/>
                </w:tcPr>
                <w:p w14:paraId="2352B05F">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BD03EA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593F8A4E">
                  <w:pPr>
                    <w:pStyle w:val="37"/>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三气”防治。强化工业废气精细管控，强化机动车尾气精细管控，持续打好柴油货车污染治理攻坚战，基本淘汰国三及以下排放标准汽车。强化燃煤锅炉废气精细管控，不再审批35蒸吨/小时及以下燃煤锅炉，不再新增燃煤导热油炉，鼓励现有燃煤锅炉、导热油炉改为清洁能源。推广工业园区集中供热，推动淘汰工业园区集中供热范围内分散燃煤锅炉。</w:t>
                  </w:r>
                </w:p>
              </w:tc>
              <w:tc>
                <w:tcPr>
                  <w:tcW w:w="1368" w:type="dxa"/>
                  <w:tcBorders>
                    <w:top w:val="single" w:color="000000" w:sz="6" w:space="0"/>
                    <w:left w:val="single" w:color="000000" w:sz="6" w:space="0"/>
                    <w:bottom w:val="single" w:color="000000" w:sz="6" w:space="0"/>
                    <w:right w:val="nil"/>
                  </w:tcBorders>
                  <w:vAlign w:val="center"/>
                </w:tcPr>
                <w:p w14:paraId="0B60C7F0">
                  <w:pPr>
                    <w:pStyle w:val="37"/>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能源主要采用电能</w:t>
                  </w:r>
                  <w:r>
                    <w:rPr>
                      <w:rFonts w:hint="eastAsia"/>
                      <w:color w:val="000000" w:themeColor="text1"/>
                      <w:highlight w:val="none"/>
                      <w:lang w:val="en-US" w:eastAsia="zh-CN"/>
                      <w14:textFill>
                        <w14:solidFill>
                          <w14:schemeClr w14:val="tx1"/>
                        </w14:solidFill>
                      </w14:textFill>
                    </w:rPr>
                    <w:t>和石油液化气</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属于清洁能源</w:t>
                  </w:r>
                </w:p>
              </w:tc>
              <w:tc>
                <w:tcPr>
                  <w:tcW w:w="561" w:type="dxa"/>
                  <w:tcBorders>
                    <w:top w:val="single" w:color="000000" w:sz="6" w:space="0"/>
                    <w:left w:val="single" w:color="000000" w:sz="6" w:space="0"/>
                    <w:bottom w:val="single" w:color="000000" w:sz="6" w:space="0"/>
                    <w:right w:val="nil"/>
                  </w:tcBorders>
                  <w:vAlign w:val="center"/>
                </w:tcPr>
                <w:p w14:paraId="221FA5F6">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0D090D9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302A9D6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加强污水收集处理。开展城市老旧破损和易造成积水内涝问题的污水管网、雨污合流制管网诊断修复更新，有序推进 管网错接混接漏接改造。加快补齐县（市、区）污水收集处理能力缺口。持续提升工业园区污水收集处理水平，推进园区污水处理设施一级A提标改造。推进污泥减量化资源化无害化处置。</w:t>
                  </w:r>
                </w:p>
              </w:tc>
              <w:tc>
                <w:tcPr>
                  <w:tcW w:w="1368" w:type="dxa"/>
                  <w:tcBorders>
                    <w:top w:val="single" w:color="000000" w:sz="6" w:space="0"/>
                    <w:left w:val="single" w:color="000000" w:sz="6" w:space="0"/>
                    <w:bottom w:val="single" w:color="000000" w:sz="6" w:space="0"/>
                    <w:right w:val="nil"/>
                  </w:tcBorders>
                  <w:vAlign w:val="center"/>
                </w:tcPr>
                <w:p w14:paraId="6CF365D8">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本项目废水经预处理后排入永修县</w:t>
                  </w:r>
                  <w:r>
                    <w:rPr>
                      <w:rFonts w:hint="eastAsia"/>
                      <w:color w:val="000000" w:themeColor="text1"/>
                      <w:lang w:eastAsia="zh-CN"/>
                      <w14:textFill>
                        <w14:solidFill>
                          <w14:schemeClr w14:val="tx1"/>
                        </w14:solidFill>
                      </w14:textFill>
                    </w:rPr>
                    <w:t>马口工业园</w:t>
                  </w:r>
                  <w:r>
                    <w:rPr>
                      <w:rFonts w:hint="eastAsia"/>
                      <w:color w:val="000000" w:themeColor="text1"/>
                      <w14:textFill>
                        <w14:solidFill>
                          <w14:schemeClr w14:val="tx1"/>
                        </w14:solidFill>
                      </w14:textFill>
                    </w:rPr>
                    <w:t>污水处理厂</w:t>
                  </w:r>
                </w:p>
              </w:tc>
              <w:tc>
                <w:tcPr>
                  <w:tcW w:w="561" w:type="dxa"/>
                  <w:tcBorders>
                    <w:top w:val="single" w:color="000000" w:sz="6" w:space="0"/>
                    <w:left w:val="single" w:color="000000" w:sz="6" w:space="0"/>
                    <w:bottom w:val="single" w:color="000000" w:sz="6" w:space="0"/>
                    <w:right w:val="nil"/>
                  </w:tcBorders>
                  <w:vAlign w:val="center"/>
                </w:tcPr>
                <w:p w14:paraId="5435D95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C9613B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2C5C5160">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推进耕地污染防治和安全利用。强化土壤污染源头控制，开展耕地污染成因识别和排查，持续推进耕地周边涉镉等重金属重点行业企业排查整治。推进农用地安全利用示范工作，建立受污染耕地安全利用成效跟踪机制，动态调整耕地土壤环境质量类别。到2025年，受污染耕地安全利用率达到93%以上。</w:t>
                  </w:r>
                </w:p>
              </w:tc>
              <w:tc>
                <w:tcPr>
                  <w:tcW w:w="1368" w:type="dxa"/>
                  <w:tcBorders>
                    <w:top w:val="single" w:color="000000" w:sz="6" w:space="0"/>
                    <w:left w:val="single" w:color="000000" w:sz="6" w:space="0"/>
                    <w:bottom w:val="single" w:color="000000" w:sz="6" w:space="0"/>
                    <w:right w:val="nil"/>
                  </w:tcBorders>
                  <w:vAlign w:val="center"/>
                </w:tcPr>
                <w:p w14:paraId="63FAA17F">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w:t>
                  </w:r>
                  <w:r>
                    <w:rPr>
                      <w:rFonts w:hint="eastAsia"/>
                      <w:color w:val="000000" w:themeColor="text1"/>
                      <w14:textFill>
                        <w14:solidFill>
                          <w14:schemeClr w14:val="tx1"/>
                        </w14:solidFill>
                      </w14:textFill>
                    </w:rPr>
                    <w:t>利用已建成园区内厂房，园区用地为工业用地。</w:t>
                  </w:r>
                </w:p>
              </w:tc>
              <w:tc>
                <w:tcPr>
                  <w:tcW w:w="561" w:type="dxa"/>
                  <w:tcBorders>
                    <w:top w:val="single" w:color="000000" w:sz="6" w:space="0"/>
                    <w:left w:val="single" w:color="000000" w:sz="6" w:space="0"/>
                    <w:bottom w:val="single" w:color="000000" w:sz="6" w:space="0"/>
                    <w:right w:val="nil"/>
                  </w:tcBorders>
                  <w:vAlign w:val="center"/>
                </w:tcPr>
                <w:p w14:paraId="5810FCF5">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05F9528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4F8E133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推进建设用地风险管控和修复治理。从严管控重度污染地块规划用途，动态更新污染地块土壤环境管理信息，严格名录内地块建设用地准入管理。推进危险化学品生产企业搬迁改造和腾退地块风险管控与修复。</w:t>
                  </w:r>
                </w:p>
              </w:tc>
              <w:tc>
                <w:tcPr>
                  <w:tcW w:w="1368" w:type="dxa"/>
                  <w:tcBorders>
                    <w:top w:val="single" w:color="000000" w:sz="6" w:space="0"/>
                    <w:left w:val="single" w:color="000000" w:sz="6" w:space="0"/>
                    <w:bottom w:val="single" w:color="000000" w:sz="6" w:space="0"/>
                    <w:right w:val="nil"/>
                  </w:tcBorders>
                  <w:vAlign w:val="center"/>
                </w:tcPr>
                <w:p w14:paraId="2D87CD42">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本项目不属于危险化学品生产企业。</w:t>
                  </w:r>
                </w:p>
              </w:tc>
              <w:tc>
                <w:tcPr>
                  <w:tcW w:w="561" w:type="dxa"/>
                  <w:tcBorders>
                    <w:top w:val="single" w:color="000000" w:sz="6" w:space="0"/>
                    <w:left w:val="single" w:color="000000" w:sz="6" w:space="0"/>
                    <w:bottom w:val="single" w:color="000000" w:sz="6" w:space="0"/>
                    <w:right w:val="nil"/>
                  </w:tcBorders>
                  <w:vAlign w:val="center"/>
                </w:tcPr>
                <w:p w14:paraId="4AE05AA8">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2D83A43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48D2FD73">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推进地下水污染管控和修复。持续开展地下水环境状 况调查评估，加强地下水型饮用水水源补给区划定和保护，健全地下水环境信息共享机制，逐步完善地下水监测网络体系与评价体系。推进化工园区等重点污染源地下水污染风险管控、长江经济带地下水环境状况调查及风险评估项目，实施土壤地下水污染协同防治。</w:t>
                  </w:r>
                </w:p>
              </w:tc>
              <w:tc>
                <w:tcPr>
                  <w:tcW w:w="1368" w:type="dxa"/>
                  <w:tcBorders>
                    <w:top w:val="single" w:color="000000" w:sz="6" w:space="0"/>
                    <w:left w:val="single" w:color="000000" w:sz="6" w:space="0"/>
                    <w:bottom w:val="single" w:color="000000" w:sz="6" w:space="0"/>
                    <w:right w:val="nil"/>
                  </w:tcBorders>
                  <w:vAlign w:val="center"/>
                </w:tcPr>
                <w:p w14:paraId="77A65856">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本项目拟做好分区防渗措施，建设运营对地下水影响较小。</w:t>
                  </w:r>
                </w:p>
              </w:tc>
              <w:tc>
                <w:tcPr>
                  <w:tcW w:w="561" w:type="dxa"/>
                  <w:tcBorders>
                    <w:top w:val="single" w:color="000000" w:sz="6" w:space="0"/>
                    <w:left w:val="single" w:color="000000" w:sz="6" w:space="0"/>
                    <w:bottom w:val="single" w:color="000000" w:sz="6" w:space="0"/>
                    <w:right w:val="nil"/>
                  </w:tcBorders>
                  <w:vAlign w:val="center"/>
                </w:tcPr>
                <w:p w14:paraId="46778B6D">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5210EC5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14CF218E">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提升危险废物收集与利用处置能力。按照总量控 制、适度超前的原则布局危险废物利用处置设施。推进危险废物 点对点''定向利用。全面禁止进口“洋垃圾”。依法严厉打击危险 废物非法转移、倾倒、处置等环境违法犯罪行为。加强医疗废物 分类管理。</w:t>
                  </w:r>
                </w:p>
              </w:tc>
              <w:tc>
                <w:tcPr>
                  <w:tcW w:w="1368" w:type="dxa"/>
                  <w:tcBorders>
                    <w:top w:val="single" w:color="000000" w:sz="6" w:space="0"/>
                    <w:left w:val="single" w:color="000000" w:sz="6" w:space="0"/>
                    <w:bottom w:val="single" w:color="000000" w:sz="6" w:space="0"/>
                    <w:right w:val="nil"/>
                  </w:tcBorders>
                  <w:vAlign w:val="center"/>
                </w:tcPr>
                <w:p w14:paraId="51AA93F8">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w:t>
                  </w:r>
                  <w:r>
                    <w:rPr>
                      <w:rFonts w:hint="eastAsia"/>
                      <w:color w:val="000000" w:themeColor="text1"/>
                      <w14:textFill>
                        <w14:solidFill>
                          <w14:schemeClr w14:val="tx1"/>
                        </w14:solidFill>
                      </w14:textFill>
                    </w:rPr>
                    <w:t>拟按危废相应标准暂存、转移处置。</w:t>
                  </w:r>
                </w:p>
              </w:tc>
              <w:tc>
                <w:tcPr>
                  <w:tcW w:w="561" w:type="dxa"/>
                  <w:tcBorders>
                    <w:top w:val="single" w:color="000000" w:sz="6" w:space="0"/>
                    <w:left w:val="single" w:color="000000" w:sz="6" w:space="0"/>
                    <w:bottom w:val="single" w:color="000000" w:sz="6" w:space="0"/>
                    <w:right w:val="nil"/>
                  </w:tcBorders>
                  <w:vAlign w:val="center"/>
                </w:tcPr>
                <w:p w14:paraId="06594BD8">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2E09D67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4A53F4FE">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开展重金属和尾矿库污染综合治理。推进重点重金 属减排，加强重金属污染综合治理，推进重点行业企业废水总铊治理。加强尾矿库环境风险隐患排查治理。</w:t>
                  </w:r>
                </w:p>
              </w:tc>
              <w:tc>
                <w:tcPr>
                  <w:tcW w:w="1368" w:type="dxa"/>
                  <w:tcBorders>
                    <w:top w:val="single" w:color="000000" w:sz="6" w:space="0"/>
                    <w:left w:val="single" w:color="000000" w:sz="6" w:space="0"/>
                    <w:bottom w:val="single" w:color="000000" w:sz="6" w:space="0"/>
                    <w:right w:val="nil"/>
                  </w:tcBorders>
                  <w:vAlign w:val="center"/>
                </w:tcPr>
                <w:p w14:paraId="1164EA4D">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本项目不涉及重金属排放</w:t>
                  </w:r>
                </w:p>
              </w:tc>
              <w:tc>
                <w:tcPr>
                  <w:tcW w:w="561" w:type="dxa"/>
                  <w:tcBorders>
                    <w:top w:val="single" w:color="000000" w:sz="6" w:space="0"/>
                    <w:left w:val="single" w:color="000000" w:sz="6" w:space="0"/>
                    <w:bottom w:val="single" w:color="000000" w:sz="6" w:space="0"/>
                    <w:right w:val="nil"/>
                  </w:tcBorders>
                  <w:vAlign w:val="center"/>
                </w:tcPr>
                <w:p w14:paraId="53813926">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0E4F7AA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5153" w:type="dxa"/>
                  <w:tcBorders>
                    <w:top w:val="single" w:color="000000" w:sz="6" w:space="0"/>
                    <w:left w:val="nil"/>
                    <w:bottom w:val="single" w:color="000000" w:sz="6" w:space="0"/>
                    <w:right w:val="single" w:color="000000" w:sz="6" w:space="0"/>
                  </w:tcBorders>
                  <w:vAlign w:val="center"/>
                </w:tcPr>
                <w:p w14:paraId="3DE30BC5">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确保核与辐射安全。强化核技术利用辐射安全监管，严格核技术利用项目行政许可。加强辐射事故应急能力建设。到2025年，全市放射源辐射事故年发生率低于1.3起/每万枚。</w:t>
                  </w:r>
                </w:p>
              </w:tc>
              <w:tc>
                <w:tcPr>
                  <w:tcW w:w="1368" w:type="dxa"/>
                  <w:tcBorders>
                    <w:top w:val="single" w:color="000000" w:sz="6" w:space="0"/>
                    <w:left w:val="single" w:color="000000" w:sz="6" w:space="0"/>
                    <w:bottom w:val="single" w:color="000000" w:sz="6" w:space="0"/>
                    <w:right w:val="nil"/>
                  </w:tcBorders>
                  <w:vAlign w:val="center"/>
                </w:tcPr>
                <w:p w14:paraId="7069EA2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本项目不涉及核与辐射安全</w:t>
                  </w:r>
                </w:p>
              </w:tc>
              <w:tc>
                <w:tcPr>
                  <w:tcW w:w="561" w:type="dxa"/>
                  <w:tcBorders>
                    <w:top w:val="single" w:color="000000" w:sz="6" w:space="0"/>
                    <w:left w:val="single" w:color="000000" w:sz="6" w:space="0"/>
                    <w:bottom w:val="single" w:color="000000" w:sz="6" w:space="0"/>
                    <w:right w:val="nil"/>
                  </w:tcBorders>
                  <w:vAlign w:val="center"/>
                </w:tcPr>
                <w:p w14:paraId="4777CE64">
                  <w:pPr>
                    <w:pStyle w:val="3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bl>
          <w:p w14:paraId="55F6D2D3">
            <w:pPr>
              <w:keepNext w:val="0"/>
              <w:keepLines w:val="0"/>
              <w:suppressLineNumbers w:val="0"/>
              <w:autoSpaceDE w:val="0"/>
              <w:spacing w:before="0" w:beforeAutospacing="0" w:after="0" w:afterAutospacing="0" w:line="360" w:lineRule="auto"/>
              <w:ind w:left="0" w:right="0" w:firstLine="480" w:firstLineChars="200"/>
              <w:jc w:val="left"/>
              <w:rPr>
                <w:rFonts w:hint="default"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本项目属于</w:t>
            </w:r>
            <w:r>
              <w:rPr>
                <w:rFonts w:hint="eastAsia" w:ascii="宋体" w:hAnsi="宋体" w:cs="宋体"/>
                <w:bCs/>
                <w:color w:val="000000" w:themeColor="text1"/>
                <w:sz w:val="24"/>
                <w:lang w:eastAsia="zh-CN" w:bidi="ar"/>
                <w14:textFill>
                  <w14:solidFill>
                    <w14:schemeClr w14:val="tx1"/>
                  </w14:solidFill>
                </w14:textFill>
              </w:rPr>
              <w:t>游乐设施设备制</w:t>
            </w:r>
            <w:r>
              <w:rPr>
                <w:rFonts w:hint="eastAsia" w:ascii="宋体" w:hAnsi="宋体" w:cs="宋体"/>
                <w:bCs/>
                <w:color w:val="000000" w:themeColor="text1"/>
                <w:sz w:val="24"/>
                <w:highlight w:val="none"/>
                <w:lang w:eastAsia="zh-CN" w:bidi="ar"/>
                <w14:textFill>
                  <w14:solidFill>
                    <w14:schemeClr w14:val="tx1"/>
                  </w14:solidFill>
                </w14:textFill>
              </w:rPr>
              <w:t>造</w:t>
            </w:r>
            <w:r>
              <w:rPr>
                <w:rFonts w:hint="eastAsia" w:ascii="宋体" w:hAnsi="宋体" w:cs="宋体"/>
                <w:bCs/>
                <w:color w:val="000000" w:themeColor="text1"/>
                <w:sz w:val="24"/>
                <w:highlight w:val="none"/>
                <w:lang w:bidi="ar"/>
                <w14:textFill>
                  <w14:solidFill>
                    <w14:schemeClr w14:val="tx1"/>
                  </w14:solidFill>
                </w14:textFill>
              </w:rPr>
              <w:t>，不属于高耗能高排放项目，使用的能源</w:t>
            </w:r>
            <w:r>
              <w:rPr>
                <w:rFonts w:hint="eastAsia" w:ascii="宋体" w:hAnsi="宋体" w:cs="宋体"/>
                <w:bCs/>
                <w:color w:val="000000" w:themeColor="text1"/>
                <w:sz w:val="24"/>
                <w:highlight w:val="none"/>
                <w:lang w:val="en-US" w:eastAsia="zh-CN" w:bidi="ar"/>
                <w14:textFill>
                  <w14:solidFill>
                    <w14:schemeClr w14:val="tx1"/>
                  </w14:solidFill>
                </w14:textFill>
              </w:rPr>
              <w:t>为电源和石油液化气，属于</w:t>
            </w:r>
            <w:r>
              <w:rPr>
                <w:rFonts w:hint="eastAsia" w:ascii="宋体" w:hAnsi="宋体" w:cs="宋体"/>
                <w:bCs/>
                <w:color w:val="000000" w:themeColor="text1"/>
                <w:sz w:val="24"/>
                <w:highlight w:val="none"/>
                <w:lang w:bidi="ar"/>
                <w14:textFill>
                  <w14:solidFill>
                    <w14:schemeClr w14:val="tx1"/>
                  </w14:solidFill>
                </w14:textFill>
              </w:rPr>
              <w:t>清洁能源，废</w:t>
            </w:r>
            <w:r>
              <w:rPr>
                <w:rFonts w:hint="eastAsia" w:ascii="宋体" w:hAnsi="宋体" w:cs="宋体"/>
                <w:bCs/>
                <w:color w:val="000000" w:themeColor="text1"/>
                <w:sz w:val="24"/>
                <w:lang w:bidi="ar"/>
                <w14:textFill>
                  <w14:solidFill>
                    <w14:schemeClr w14:val="tx1"/>
                  </w14:solidFill>
                </w14:textFill>
              </w:rPr>
              <w:t>气通过尾气治理措施处理后，均能达标排放，对周边环境影响较小，故符合国家和九江市《关于深入打好污染防治攻坚战的意见》。</w:t>
            </w:r>
          </w:p>
          <w:p w14:paraId="36032C5B">
            <w:pPr>
              <w:pStyle w:val="11"/>
              <w:keepNext w:val="0"/>
              <w:keepLines w:val="0"/>
              <w:numPr>
                <w:ilvl w:val="0"/>
                <w:numId w:val="6"/>
              </w:numPr>
              <w:suppressLineNumbers w:val="0"/>
              <w:spacing w:before="0" w:beforeAutospacing="0" w:after="0" w:afterAutospacing="0"/>
              <w:ind w:left="0" w:right="0" w:firstLine="482" w:firstLineChars="200"/>
              <w:rPr>
                <w:rFonts w:hint="default" w:hAnsi="宋体" w:cs="宋体"/>
                <w:b/>
                <w:color w:val="000000" w:themeColor="text1"/>
                <w:sz w:val="24"/>
                <w:szCs w:val="24"/>
                <w:lang w:bidi="ar"/>
                <w14:textFill>
                  <w14:solidFill>
                    <w14:schemeClr w14:val="tx1"/>
                  </w14:solidFill>
                </w14:textFill>
              </w:rPr>
            </w:pPr>
            <w:r>
              <w:rPr>
                <w:rFonts w:hint="eastAsia" w:hAnsi="宋体" w:cs="宋体"/>
                <w:b/>
                <w:color w:val="000000" w:themeColor="text1"/>
                <w:sz w:val="24"/>
                <w:szCs w:val="24"/>
                <w:lang w:bidi="ar"/>
                <w14:textFill>
                  <w14:solidFill>
                    <w14:schemeClr w14:val="tx1"/>
                  </w14:solidFill>
                </w14:textFill>
              </w:rPr>
              <w:t>与《九江市“十四五”时期“无废城市”建设实施方案》相符性分析</w:t>
            </w:r>
          </w:p>
          <w:p w14:paraId="4ABE0813">
            <w:pPr>
              <w:pStyle w:val="11"/>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hAnsi="宋体" w:cs="宋体"/>
                <w:b/>
                <w:color w:val="000000" w:themeColor="text1"/>
                <w:sz w:val="24"/>
                <w:szCs w:val="24"/>
                <w:lang w:bidi="ar"/>
                <w14:textFill>
                  <w14:solidFill>
                    <w14:schemeClr w14:val="tx1"/>
                  </w14:solidFill>
                </w14:textFill>
              </w:rPr>
              <w:t xml:space="preserve">      表1-</w:t>
            </w:r>
            <w:r>
              <w:rPr>
                <w:rFonts w:hint="eastAsia" w:hAnsi="宋体" w:cs="宋体"/>
                <w:b/>
                <w:color w:val="000000" w:themeColor="text1"/>
                <w:sz w:val="24"/>
                <w:szCs w:val="24"/>
                <w:lang w:val="en-US" w:eastAsia="zh-CN" w:bidi="ar"/>
                <w14:textFill>
                  <w14:solidFill>
                    <w14:schemeClr w14:val="tx1"/>
                  </w14:solidFill>
                </w14:textFill>
              </w:rPr>
              <w:t xml:space="preserve">11 </w:t>
            </w:r>
            <w:r>
              <w:rPr>
                <w:rFonts w:hint="eastAsia" w:hAnsi="宋体" w:cs="宋体"/>
                <w:b/>
                <w:color w:val="000000" w:themeColor="text1"/>
                <w:sz w:val="24"/>
                <w:szCs w:val="24"/>
                <w:lang w:bidi="ar"/>
                <w14:textFill>
                  <w14:solidFill>
                    <w14:schemeClr w14:val="tx1"/>
                  </w14:solidFill>
                </w14:textFill>
              </w:rPr>
              <w:t>与《九江市“十四五”时期“无废城市”建设实施方案》相符性分析</w:t>
            </w:r>
          </w:p>
          <w:tbl>
            <w:tblPr>
              <w:tblStyle w:val="23"/>
              <w:tblW w:w="7110" w:type="dxa"/>
              <w:tblInd w:w="0" w:type="dxa"/>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20"/>
              <w:gridCol w:w="4725"/>
              <w:gridCol w:w="1125"/>
              <w:gridCol w:w="840"/>
            </w:tblGrid>
            <w:tr w14:paraId="59BA3C09">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dxa"/>
                  <w:tcBorders>
                    <w:tl2br w:val="nil"/>
                    <w:tr2bl w:val="nil"/>
                  </w:tcBorders>
                  <w:vAlign w:val="center"/>
                </w:tcPr>
                <w:p w14:paraId="6B185397">
                  <w:pPr>
                    <w:keepNext w:val="0"/>
                    <w:keepLines w:val="0"/>
                    <w:suppressLineNumbers w:val="0"/>
                    <w:autoSpaceDE w:val="0"/>
                    <w:adjustRightInd w:val="0"/>
                    <w:snapToGrid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b/>
                      <w:bCs/>
                      <w:color w:val="000000" w:themeColor="text1"/>
                      <w:szCs w:val="21"/>
                      <w:lang w:bidi="ar"/>
                      <w14:textFill>
                        <w14:solidFill>
                          <w14:schemeClr w14:val="tx1"/>
                        </w14:solidFill>
                      </w14:textFill>
                    </w:rPr>
                    <w:t>序号</w:t>
                  </w:r>
                </w:p>
              </w:tc>
              <w:tc>
                <w:tcPr>
                  <w:tcW w:w="4725" w:type="dxa"/>
                  <w:tcBorders>
                    <w:tl2br w:val="nil"/>
                    <w:tr2bl w:val="nil"/>
                  </w:tcBorders>
                  <w:vAlign w:val="center"/>
                </w:tcPr>
                <w:p w14:paraId="5A65FCD7">
                  <w:pPr>
                    <w:keepNext w:val="0"/>
                    <w:keepLines w:val="0"/>
                    <w:suppressLineNumbers w:val="0"/>
                    <w:autoSpaceDE w:val="0"/>
                    <w:adjustRightInd w:val="0"/>
                    <w:snapToGrid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b/>
                      <w:bCs/>
                      <w:color w:val="000000" w:themeColor="text1"/>
                      <w:szCs w:val="21"/>
                      <w:lang w:bidi="ar"/>
                      <w14:textFill>
                        <w14:solidFill>
                          <w14:schemeClr w14:val="tx1"/>
                        </w14:solidFill>
                      </w14:textFill>
                    </w:rPr>
                    <w:t>治理要求</w:t>
                  </w:r>
                </w:p>
              </w:tc>
              <w:tc>
                <w:tcPr>
                  <w:tcW w:w="1125" w:type="dxa"/>
                  <w:tcBorders>
                    <w:tl2br w:val="nil"/>
                    <w:tr2bl w:val="nil"/>
                  </w:tcBorders>
                  <w:vAlign w:val="center"/>
                </w:tcPr>
                <w:p w14:paraId="6715A9FB">
                  <w:pPr>
                    <w:keepNext w:val="0"/>
                    <w:keepLines w:val="0"/>
                    <w:suppressLineNumbers w:val="0"/>
                    <w:autoSpaceDE w:val="0"/>
                    <w:adjustRightInd w:val="0"/>
                    <w:snapToGrid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b/>
                      <w:bCs/>
                      <w:color w:val="000000" w:themeColor="text1"/>
                      <w:szCs w:val="21"/>
                      <w:lang w:bidi="ar"/>
                      <w14:textFill>
                        <w14:solidFill>
                          <w14:schemeClr w14:val="tx1"/>
                        </w14:solidFill>
                      </w14:textFill>
                    </w:rPr>
                    <w:t>项目建设情况</w:t>
                  </w:r>
                </w:p>
              </w:tc>
              <w:tc>
                <w:tcPr>
                  <w:tcW w:w="840" w:type="dxa"/>
                  <w:tcBorders>
                    <w:tl2br w:val="nil"/>
                    <w:tr2bl w:val="nil"/>
                  </w:tcBorders>
                  <w:vAlign w:val="center"/>
                </w:tcPr>
                <w:p w14:paraId="18863E76">
                  <w:pPr>
                    <w:keepNext w:val="0"/>
                    <w:keepLines w:val="0"/>
                    <w:suppressLineNumbers w:val="0"/>
                    <w:autoSpaceDE w:val="0"/>
                    <w:adjustRightInd w:val="0"/>
                    <w:snapToGrid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ascii="宋体" w:hAnsi="宋体" w:cs="宋体"/>
                      <w:b/>
                      <w:bCs/>
                      <w:color w:val="000000" w:themeColor="text1"/>
                      <w:szCs w:val="21"/>
                      <w:lang w:bidi="ar"/>
                      <w14:textFill>
                        <w14:solidFill>
                          <w14:schemeClr w14:val="tx1"/>
                        </w14:solidFill>
                      </w14:textFill>
                    </w:rPr>
                    <w:t>相符性</w:t>
                  </w:r>
                </w:p>
              </w:tc>
            </w:tr>
            <w:tr w14:paraId="16A2E2DA">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dxa"/>
                  <w:tcBorders>
                    <w:tl2br w:val="nil"/>
                    <w:tr2bl w:val="nil"/>
                  </w:tcBorders>
                  <w:vAlign w:val="center"/>
                </w:tcPr>
                <w:p w14:paraId="2A05493E">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725" w:type="dxa"/>
                  <w:tcBorders>
                    <w:tl2br w:val="nil"/>
                    <w:tr2bl w:val="nil"/>
                  </w:tcBorders>
                  <w:vAlign w:val="center"/>
                </w:tcPr>
                <w:p w14:paraId="3E8B123A">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推进行业企业低碳发展。研究制定九江市碳达峰实施方案，优化产业结构，打造低碳产业链。强化能源、钢铁、石化化工、建材、有色金属、纺织、造纸、食品等行业间耦合发展，推动产业循环链接，支持钢化联产、炼化一体化、林纸一体化等模式推广应用。鼓励龙头企业联合上下游企业、行业间企业开展协同降碳行动，构建企业首尾相连、互为供需、互联互通的产业链。稳步推进石油、钢铁、有色等行业的重点企业的二氧化碳排放达峰行动。推进工业能源消费结构绿色低碳转型发展。鼓励企业开发利用太阳能、风能、水能等可再生能源，推行合同能源管理模式，引导企业实施节能降耗改造。提高高耗能行业项目准入门槛，加速淘汰二氧化碳排放高的落后产能。</w:t>
                  </w:r>
                </w:p>
              </w:tc>
              <w:tc>
                <w:tcPr>
                  <w:tcW w:w="1125" w:type="dxa"/>
                  <w:tcBorders>
                    <w:tl2br w:val="nil"/>
                    <w:tr2bl w:val="nil"/>
                  </w:tcBorders>
                  <w:vAlign w:val="center"/>
                </w:tcPr>
                <w:p w14:paraId="74EE4092">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能源主要采用电能</w:t>
                  </w:r>
                  <w:r>
                    <w:rPr>
                      <w:rFonts w:hint="eastAsia"/>
                      <w:color w:val="000000" w:themeColor="text1"/>
                      <w:highlight w:val="none"/>
                      <w:lang w:val="en-US" w:eastAsia="zh-CN"/>
                      <w14:textFill>
                        <w14:solidFill>
                          <w14:schemeClr w14:val="tx1"/>
                        </w14:solidFill>
                      </w14:textFill>
                    </w:rPr>
                    <w:t>和石油液化气</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rPr>
                    <w:t>碳排放</w:t>
                  </w:r>
                  <w:r>
                    <w:rPr>
                      <w:rFonts w:hint="eastAsia"/>
                      <w:color w:val="000000" w:themeColor="text1"/>
                      <w:highlight w:val="none"/>
                      <w14:textFill>
                        <w14:solidFill>
                          <w14:schemeClr w14:val="tx1"/>
                        </w14:solidFill>
                      </w14:textFill>
                    </w:rPr>
                    <w:t>较低</w:t>
                  </w:r>
                </w:p>
              </w:tc>
              <w:tc>
                <w:tcPr>
                  <w:tcW w:w="840" w:type="dxa"/>
                  <w:tcBorders>
                    <w:tl2br w:val="nil"/>
                    <w:tr2bl w:val="nil"/>
                  </w:tcBorders>
                  <w:vAlign w:val="center"/>
                </w:tcPr>
                <w:p w14:paraId="428D76A3">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3C262DE">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dxa"/>
                  <w:tcBorders>
                    <w:tl2br w:val="nil"/>
                    <w:tr2bl w:val="nil"/>
                  </w:tcBorders>
                  <w:vAlign w:val="center"/>
                </w:tcPr>
                <w:p w14:paraId="6BC4D7B6">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725" w:type="dxa"/>
                  <w:tcBorders>
                    <w:tl2br w:val="nil"/>
                    <w:tr2bl w:val="nil"/>
                  </w:tcBorders>
                  <w:vAlign w:val="center"/>
                </w:tcPr>
                <w:p w14:paraId="14FDFB60">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开展基于“无废城市”碳减排效益研究。以“固体废物源头减量实现全生命周期碳减排效益、固废综合利用实现负碳效益”为目标，从基准年、“无废城市”建设指标均达到两大情景出发，结合“无废城市”建设的重点项目，核算“无废城市”建设对减污降碳的实际效益，评估“无废达标”碳减排贡献，探索九江市“无废城市”建设与碳减排协同推进的路径。</w:t>
                  </w:r>
                </w:p>
              </w:tc>
              <w:tc>
                <w:tcPr>
                  <w:tcW w:w="1125" w:type="dxa"/>
                  <w:tcBorders>
                    <w:tl2br w:val="nil"/>
                    <w:tr2bl w:val="nil"/>
                  </w:tcBorders>
                  <w:vAlign w:val="center"/>
                </w:tcPr>
                <w:p w14:paraId="22BF57D7">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本项目固废均得到妥善处理</w:t>
                  </w:r>
                </w:p>
              </w:tc>
              <w:tc>
                <w:tcPr>
                  <w:tcW w:w="840" w:type="dxa"/>
                  <w:tcBorders>
                    <w:tl2br w:val="nil"/>
                    <w:tr2bl w:val="nil"/>
                  </w:tcBorders>
                  <w:vAlign w:val="center"/>
                </w:tcPr>
                <w:p w14:paraId="35DD29B1">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131CD137">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dxa"/>
                  <w:tcBorders>
                    <w:tl2br w:val="nil"/>
                    <w:tr2bl w:val="nil"/>
                  </w:tcBorders>
                  <w:vAlign w:val="center"/>
                </w:tcPr>
                <w:p w14:paraId="7B13345E">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725" w:type="dxa"/>
                  <w:tcBorders>
                    <w:tl2br w:val="nil"/>
                    <w:tr2bl w:val="nil"/>
                  </w:tcBorders>
                  <w:vAlign w:val="center"/>
                </w:tcPr>
                <w:p w14:paraId="09920F70">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大力推行绿色矿山建设，发展绿色矿业。按照绿色矿山建设要求和标准，大力推动大中型矿山绿色化改造。采取绿色采选工艺，减少尾矿、废石的产生量和贮存量，提高矿产资源开采回采率、选矿回收率和综合利用率。建立“梯级回收+生态修复+封存保护”体系。推广应用废石不出井模式，鼓励采矿企业利用尾矿、共伴生矿填充采空区、治理塌陷区，推动实现尾矿就地消纳。</w:t>
                  </w:r>
                </w:p>
              </w:tc>
              <w:tc>
                <w:tcPr>
                  <w:tcW w:w="1125" w:type="dxa"/>
                  <w:tcBorders>
                    <w:tl2br w:val="nil"/>
                    <w:tr2bl w:val="nil"/>
                  </w:tcBorders>
                  <w:vAlign w:val="center"/>
                </w:tcPr>
                <w:p w14:paraId="5E348B88">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本项目不涉及矿业项目</w:t>
                  </w:r>
                </w:p>
              </w:tc>
              <w:tc>
                <w:tcPr>
                  <w:tcW w:w="840" w:type="dxa"/>
                  <w:tcBorders>
                    <w:tl2br w:val="nil"/>
                    <w:tr2bl w:val="nil"/>
                  </w:tcBorders>
                  <w:vAlign w:val="center"/>
                </w:tcPr>
                <w:p w14:paraId="1BF44E99">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5918871">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dxa"/>
                  <w:tcBorders>
                    <w:tl2br w:val="nil"/>
                    <w:tr2bl w:val="nil"/>
                  </w:tcBorders>
                  <w:vAlign w:val="center"/>
                </w:tcPr>
                <w:p w14:paraId="663404A6">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725" w:type="dxa"/>
                  <w:tcBorders>
                    <w:tl2br w:val="nil"/>
                    <w:tr2bl w:val="nil"/>
                  </w:tcBorders>
                  <w:vAlign w:val="center"/>
                </w:tcPr>
                <w:p w14:paraId="34F9D4DA">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健全废旧物资循环利用体系。完善废旧物资回收网络，推动再生资源回收和垃圾分类两网融合发展，推行“互联网+”回收模式，实现再生资源应收尽收。建成九江市再生资源集散交易中心、信息服务中心。落实汽车生产企业承担动力电池回收的主体责任，提高车用动力电池、报废机动车等产品类废物回收数量。到2023年底，落实动力电池、报废机动车等产品类废物的生产者回收目标责任制，建立产品类废物回收情况分类统计台账。推进再生资源回收体系试点，提高废钢铁、废铜、废铝、废铅、废锌、废纸、废塑料、废橡胶、废玻璃等9种主要再生资源循环利用量。规范二手商品流通秩序和交易行为，完善废旧物资循环利用政策体系，提升再生资源循环利用水平。新建和改造一批再生资源加工利用项目，推进报废机动车等废弃物分类利用和集中处置，引导再生资源加工利用项目集聚发展。到2025年，废旧物资回收网络体系基本建立，再生资源加工利用行业“散乱污”状况明显改观，集聚化、规模化、规范化、信息化水平大幅提升，并逐步形成完善的再生资源回收体系，再生资源主要品种回收率达到75%以上。</w:t>
                  </w:r>
                </w:p>
              </w:tc>
              <w:tc>
                <w:tcPr>
                  <w:tcW w:w="1125" w:type="dxa"/>
                  <w:tcBorders>
                    <w:tl2br w:val="nil"/>
                    <w:tr2bl w:val="nil"/>
                  </w:tcBorders>
                  <w:vAlign w:val="center"/>
                </w:tcPr>
                <w:p w14:paraId="301AA773">
                  <w:pPr>
                    <w:keepNext w:val="0"/>
                    <w:keepLines w:val="0"/>
                    <w:suppressLineNumbers w:val="0"/>
                    <w:spacing w:before="0" w:beforeAutospacing="0" w:after="0" w:afterAutospacing="0"/>
                    <w:ind w:left="0" w:right="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本项目生活垃圾经收集后交由环卫部门统一处理；</w:t>
                  </w:r>
                </w:p>
                <w:p w14:paraId="3DADD1C3">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废钢材边角料、废焊丝、一般废包装材料经收集后外售处理；除尘设施收集的塑粉经收集后回用于生产；废活性炭交由有资质单位处置</w:t>
                  </w:r>
                </w:p>
              </w:tc>
              <w:tc>
                <w:tcPr>
                  <w:tcW w:w="840" w:type="dxa"/>
                  <w:tcBorders>
                    <w:tl2br w:val="nil"/>
                    <w:tr2bl w:val="nil"/>
                  </w:tcBorders>
                  <w:vAlign w:val="center"/>
                </w:tcPr>
                <w:p w14:paraId="1781D46F">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bl>
          <w:p w14:paraId="1FCA3CA2">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rPr>
                <w:ins w:id="1" w:author="Administrator" w:date="1901-01-01T00:00:00Z"/>
                <w:rFonts w:hint="default" w:ascii="Times New Roman" w:hAnsi="Times New Roman"/>
                <w:b/>
                <w:color w:val="000000" w:themeColor="text1"/>
                <w:kern w:val="2"/>
                <w:szCs w:val="24"/>
                <w14:textFill>
                  <w14:solidFill>
                    <w14:schemeClr w14:val="tx1"/>
                  </w14:solidFill>
                </w14:textFill>
              </w:rPr>
            </w:pPr>
            <w:r>
              <w:rPr>
                <w:rFonts w:hint="eastAsia" w:cs="宋体"/>
                <w:b/>
                <w:bCs/>
                <w:color w:val="000000" w:themeColor="text1"/>
                <w:kern w:val="2"/>
                <w:szCs w:val="24"/>
                <w:lang w:bidi="ar"/>
                <w14:textFill>
                  <w14:solidFill>
                    <w14:schemeClr w14:val="tx1"/>
                  </w14:solidFill>
                </w14:textFill>
              </w:rPr>
              <w:t>9、与</w:t>
            </w:r>
            <w:r>
              <w:rPr>
                <w:rFonts w:hint="eastAsia" w:cs="宋体"/>
                <w:b/>
                <w:color w:val="000000" w:themeColor="text1"/>
                <w:kern w:val="2"/>
                <w:szCs w:val="24"/>
                <w:lang w:bidi="ar"/>
                <w14:textFill>
                  <w14:solidFill>
                    <w14:schemeClr w14:val="tx1"/>
                  </w14:solidFill>
                </w14:textFill>
              </w:rPr>
              <w:t>《鄱阳湖生态经济区环境保护条例》相符性分析</w:t>
            </w:r>
          </w:p>
          <w:p w14:paraId="3966971D">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olor w:val="000000" w:themeColor="text1"/>
                <w:kern w:val="2"/>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本项目厂址位于江西省九江市永修县云山经济开发区</w:t>
            </w:r>
            <w:r>
              <w:rPr>
                <w:rFonts w:hint="eastAsia" w:cs="宋体"/>
                <w:color w:val="000000" w:themeColor="text1"/>
                <w:kern w:val="2"/>
                <w:szCs w:val="24"/>
                <w:lang w:eastAsia="zh-CN" w:bidi="ar"/>
                <w14:textFill>
                  <w14:solidFill>
                    <w14:schemeClr w14:val="tx1"/>
                  </w14:solidFill>
                </w14:textFill>
              </w:rPr>
              <w:t>马口工业园</w:t>
            </w:r>
            <w:r>
              <w:rPr>
                <w:rFonts w:hint="eastAsia" w:cs="宋体"/>
                <w:color w:val="000000" w:themeColor="text1"/>
                <w:kern w:val="2"/>
                <w:szCs w:val="24"/>
                <w:lang w:bidi="ar"/>
                <w14:textFill>
                  <w14:solidFill>
                    <w14:schemeClr w14:val="tx1"/>
                  </w14:solidFill>
                </w14:textFill>
              </w:rPr>
              <w:t>，不属于鄱阳湖生态经济区中划分的湖体核心保护区、滨湖控制开发带，为鄱阳湖生态经济区中划分的高效集约发展区。《鄱阳湖生态经济区环境保护条例》规定：在高效集约发展区内，县级以上人民政府应当科学划分生态保护、农业发展、城镇建设和产业集聚区域。在高效集约发展区内进行开发建设活动，不得影响自然保护区、自然和文化遗产、风景名胜区、森林公园、湿地公园、地质公园以及饮用水源地、水源涵养区的生态环境和安全。</w:t>
            </w:r>
          </w:p>
          <w:p w14:paraId="1FFC401E">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olor w:val="000000" w:themeColor="text1"/>
                <w:kern w:val="2"/>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根据《鄱阳湖生态经济区环境保护条例》：“第四十九条 在鄱阳湖生态经济区内开发利用自然资源应当采取有效措施防止环境污染和生态破坏”。</w:t>
            </w:r>
          </w:p>
          <w:p w14:paraId="2A369C4F">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olor w:val="000000" w:themeColor="text1"/>
                <w:kern w:val="2"/>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本项目位于江西省九江市永修县云山经济开发区</w:t>
            </w:r>
            <w:r>
              <w:rPr>
                <w:rFonts w:hint="eastAsia" w:cs="宋体"/>
                <w:color w:val="000000" w:themeColor="text1"/>
                <w:kern w:val="2"/>
                <w:szCs w:val="24"/>
                <w:lang w:eastAsia="zh-CN" w:bidi="ar"/>
                <w14:textFill>
                  <w14:solidFill>
                    <w14:schemeClr w14:val="tx1"/>
                  </w14:solidFill>
                </w14:textFill>
              </w:rPr>
              <w:t>马口工业园</w:t>
            </w:r>
            <w:r>
              <w:rPr>
                <w:rFonts w:hint="eastAsia" w:cs="宋体"/>
                <w:color w:val="000000" w:themeColor="text1"/>
                <w:kern w:val="2"/>
                <w:szCs w:val="24"/>
                <w:lang w:bidi="ar"/>
                <w14:textFill>
                  <w14:solidFill>
                    <w14:schemeClr w14:val="tx1"/>
                  </w14:solidFill>
                </w14:textFill>
              </w:rPr>
              <w:t>，选址不在自然保护区、自然和文化遗产、风景名胜区、森林公园、湿地公园、地质公园以及饮用水源地、水源涵养区内。</w:t>
            </w:r>
          </w:p>
          <w:p w14:paraId="18ECDF4C">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000000" w:themeColor="text1"/>
                <w:kern w:val="2"/>
                <w:szCs w:val="24"/>
                <w:highlight w:val="none"/>
                <w14:textFill>
                  <w14:solidFill>
                    <w14:schemeClr w14:val="tx1"/>
                  </w14:solidFill>
                </w14:textFill>
              </w:rPr>
            </w:pPr>
            <w:r>
              <w:rPr>
                <w:rFonts w:hint="default" w:ascii="Times New Roman" w:hAnsi="Times New Roman" w:cs="Times New Roman"/>
                <w:color w:val="000000" w:themeColor="text1"/>
                <w:kern w:val="2"/>
                <w:szCs w:val="24"/>
                <w:highlight w:val="none"/>
                <w:lang w:bidi="ar"/>
                <w14:textFill>
                  <w14:solidFill>
                    <w14:schemeClr w14:val="tx1"/>
                  </w14:solidFill>
                </w14:textFill>
              </w:rPr>
              <w:t>项目生活污水经化粪池处理后通过园区污水管网入</w:t>
            </w:r>
            <w:r>
              <w:rPr>
                <w:rFonts w:hint="eastAsia" w:ascii="Times New Roman" w:hAnsi="Times New Roman" w:cs="Times New Roman"/>
                <w:color w:val="000000" w:themeColor="text1"/>
                <w:kern w:val="2"/>
                <w:szCs w:val="24"/>
                <w:highlight w:val="none"/>
                <w:lang w:eastAsia="zh-CN" w:bidi="ar"/>
                <w14:textFill>
                  <w14:solidFill>
                    <w14:schemeClr w14:val="tx1"/>
                  </w14:solidFill>
                </w14:textFill>
              </w:rPr>
              <w:t>马口工业园</w:t>
            </w:r>
            <w:r>
              <w:rPr>
                <w:rFonts w:hint="default" w:ascii="Times New Roman" w:hAnsi="Times New Roman" w:cs="Times New Roman"/>
                <w:color w:val="000000" w:themeColor="text1"/>
                <w:kern w:val="2"/>
                <w:szCs w:val="24"/>
                <w:highlight w:val="none"/>
                <w:lang w:bidi="ar"/>
                <w14:textFill>
                  <w14:solidFill>
                    <w14:schemeClr w14:val="tx1"/>
                  </w14:solidFill>
                </w14:textFill>
              </w:rPr>
              <w:t>污水处理厂进行处理，污水处理厂出水执行《城镇污水处理厂污染物排放标准》(GB18918-2002)·级 A标准，出水再经厂区东南的人工湿地处理至主要指标达到《地表水质量标准》IV类水质，由排洪渠排入耸高水最终排入潦河，故本项目符合《鄱阳湖生态经济区环境保护条例》中的相关要求。</w:t>
            </w:r>
          </w:p>
          <w:p w14:paraId="47E2B3A8">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综上所述，本项目符合《鄱阳湖生态经济区环境保护条例》。</w:t>
            </w:r>
          </w:p>
          <w:p w14:paraId="18E27D4E">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788C323A">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0F41C9AA">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50129F91">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591BA253">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057ABDC3">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241BBCE8">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5E8FB6D2">
            <w:pPr>
              <w:pStyle w:val="5"/>
              <w:suppressLineNumbers w:val="0"/>
              <w:spacing w:beforeAutospacing="0" w:afterAutospacing="0"/>
              <w:ind w:left="0" w:right="0"/>
              <w:rPr>
                <w:rFonts w:hint="default" w:ascii="宋体" w:hAnsi="宋体" w:cs="宋体"/>
                <w:color w:val="000000" w:themeColor="text1"/>
                <w:sz w:val="24"/>
                <w:lang w:bidi="ar"/>
                <w14:textFill>
                  <w14:solidFill>
                    <w14:schemeClr w14:val="tx1"/>
                  </w14:solidFill>
                </w14:textFill>
              </w:rPr>
            </w:pPr>
          </w:p>
          <w:p w14:paraId="72191BBC">
            <w:pPr>
              <w:keepNext w:val="0"/>
              <w:keepLines w:val="0"/>
              <w:suppressLineNumbers w:val="0"/>
              <w:spacing w:before="0" w:beforeAutospacing="0" w:after="0" w:afterAutospacing="0"/>
              <w:ind w:left="0" w:right="0"/>
              <w:rPr>
                <w:rFonts w:hint="default" w:ascii="宋体" w:hAnsi="宋体" w:cs="宋体"/>
                <w:color w:val="000000" w:themeColor="text1"/>
                <w:sz w:val="24"/>
                <w:lang w:bidi="ar"/>
                <w14:textFill>
                  <w14:solidFill>
                    <w14:schemeClr w14:val="tx1"/>
                  </w14:solidFill>
                </w14:textFill>
              </w:rPr>
            </w:pPr>
          </w:p>
          <w:p w14:paraId="09B4904A">
            <w:pPr>
              <w:pStyle w:val="5"/>
              <w:suppressLineNumbers w:val="0"/>
              <w:spacing w:beforeAutospacing="0" w:afterAutospacing="0"/>
              <w:ind w:left="0" w:right="0"/>
              <w:rPr>
                <w:rFonts w:hint="default"/>
                <w:color w:val="000000" w:themeColor="text1"/>
                <w14:textFill>
                  <w14:solidFill>
                    <w14:schemeClr w14:val="tx1"/>
                  </w14:solidFill>
                </w14:textFill>
              </w:rPr>
            </w:pPr>
          </w:p>
          <w:p w14:paraId="036225F6">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42117148">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61053DE1">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72D0F2CD">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392855CC">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3C0214C2">
            <w:pPr>
              <w:keepNext w:val="0"/>
              <w:keepLines w:val="0"/>
              <w:suppressLineNumbers w:val="0"/>
              <w:spacing w:before="0" w:beforeAutospacing="0" w:after="0" w:afterAutospacing="0"/>
              <w:ind w:left="0" w:right="0" w:firstLine="480" w:firstLineChars="200"/>
              <w:rPr>
                <w:rFonts w:hint="default" w:ascii="宋体" w:hAnsi="宋体" w:cs="宋体"/>
                <w:color w:val="000000" w:themeColor="text1"/>
                <w:sz w:val="24"/>
                <w:lang w:bidi="ar"/>
                <w14:textFill>
                  <w14:solidFill>
                    <w14:schemeClr w14:val="tx1"/>
                  </w14:solidFill>
                </w14:textFill>
              </w:rPr>
            </w:pPr>
          </w:p>
          <w:p w14:paraId="7C603ECF">
            <w:pPr>
              <w:pStyle w:val="2"/>
              <w:keepNext w:val="0"/>
              <w:keepLines w:val="0"/>
              <w:suppressLineNumbers w:val="0"/>
              <w:spacing w:beforeAutospacing="0" w:afterAutospacing="0"/>
              <w:ind w:left="0"/>
              <w:rPr>
                <w:rFonts w:hint="default" w:ascii="宋体" w:hAnsi="宋体" w:cs="宋体"/>
                <w:color w:val="000000" w:themeColor="text1"/>
                <w:sz w:val="24"/>
                <w:lang w:bidi="ar"/>
                <w14:textFill>
                  <w14:solidFill>
                    <w14:schemeClr w14:val="tx1"/>
                  </w14:solidFill>
                </w14:textFill>
              </w:rPr>
            </w:pPr>
          </w:p>
          <w:p w14:paraId="3FD79CC6">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tc>
      </w:tr>
    </w:tbl>
    <w:p w14:paraId="1DF4419F">
      <w:pPr>
        <w:pStyle w:val="20"/>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二、建设项目工程分析</w:t>
      </w:r>
    </w:p>
    <w:tbl>
      <w:tblPr>
        <w:tblStyle w:val="22"/>
        <w:tblW w:w="89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988"/>
      </w:tblGrid>
      <w:tr w14:paraId="19A38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32" w:type="dxa"/>
            <w:vAlign w:val="center"/>
          </w:tcPr>
          <w:p w14:paraId="137C22BA">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themeColor="text1"/>
                <w:kern w:val="2"/>
                <w:szCs w:val="24"/>
                <w14:textFill>
                  <w14:solidFill>
                    <w14:schemeClr w14:val="tx1"/>
                  </w14:solidFill>
                </w14:textFill>
              </w:rPr>
            </w:pPr>
            <w:r>
              <w:rPr>
                <w:rFonts w:hint="eastAsia" w:ascii="Times New Roman" w:hAnsi="Times New Roman"/>
                <w:color w:val="000000" w:themeColor="text1"/>
                <w:kern w:val="2"/>
                <w:szCs w:val="24"/>
                <w14:textFill>
                  <w14:solidFill>
                    <w14:schemeClr w14:val="tx1"/>
                  </w14:solidFill>
                </w14:textFill>
              </w:rPr>
              <w:t>建设</w:t>
            </w:r>
          </w:p>
          <w:p w14:paraId="5ED93382">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kern w:val="2"/>
                <w:szCs w:val="24"/>
                <w14:textFill>
                  <w14:solidFill>
                    <w14:schemeClr w14:val="tx1"/>
                  </w14:solidFill>
                </w14:textFill>
              </w:rPr>
              <w:t>内容</w:t>
            </w:r>
          </w:p>
        </w:tc>
        <w:tc>
          <w:tcPr>
            <w:tcW w:w="7988" w:type="dxa"/>
          </w:tcPr>
          <w:p w14:paraId="391B844A">
            <w:pPr>
              <w:keepNext w:val="0"/>
              <w:keepLines w:val="0"/>
              <w:numPr>
                <w:ilvl w:val="0"/>
                <w:numId w:val="7"/>
              </w:numPr>
              <w:suppressLineNumbers w:val="0"/>
              <w:spacing w:before="0" w:beforeAutospacing="0" w:after="0" w:afterAutospacing="0" w:line="360" w:lineRule="auto"/>
              <w:ind w:left="0" w:right="0"/>
              <w:jc w:val="left"/>
              <w:rPr>
                <w:rFonts w:hint="default"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项目由来</w:t>
            </w:r>
          </w:p>
          <w:p w14:paraId="68D98285">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14:textFill>
                  <w14:solidFill>
                    <w14:schemeClr w14:val="tx1"/>
                  </w14:solidFill>
                </w14:textFill>
              </w:rPr>
            </w:pPr>
            <w:r>
              <w:rPr>
                <w:rFonts w:hint="eastAsia"/>
                <w:color w:val="000000" w:themeColor="text1"/>
                <w:sz w:val="24"/>
                <w:highlight w:val="none"/>
                <w14:textFill>
                  <w14:solidFill>
                    <w14:schemeClr w14:val="tx1"/>
                  </w14:solidFill>
                </w14:textFill>
              </w:rPr>
              <w:t>江西乐辉文旅科技有限公司是一家专业从事游乐设施生产的企业，企业租赁江西祥发风能科技有限公司现有1#2#厂房进行项目建设，</w:t>
            </w:r>
            <w:r>
              <w:rPr>
                <w:rFonts w:hint="eastAsia"/>
                <w:color w:val="000000" w:themeColor="text1"/>
                <w:sz w:val="24"/>
                <w14:textFill>
                  <w14:solidFill>
                    <w14:schemeClr w14:val="tx1"/>
                  </w14:solidFill>
                </w14:textFill>
              </w:rPr>
              <w:t>租赁</w:t>
            </w:r>
            <w:r>
              <w:rPr>
                <w:rFonts w:hint="eastAsia"/>
                <w:color w:val="000000" w:themeColor="text1"/>
                <w:sz w:val="24"/>
                <w:lang w:val="en-US" w:eastAsia="zh-CN"/>
                <w14:textFill>
                  <w14:solidFill>
                    <w14:schemeClr w14:val="tx1"/>
                  </w14:solidFill>
                </w14:textFill>
              </w:rPr>
              <w:t>1#厂房</w:t>
            </w:r>
            <w:r>
              <w:rPr>
                <w:rFonts w:hint="eastAsia"/>
                <w:color w:val="000000" w:themeColor="text1"/>
                <w:sz w:val="24"/>
                <w:highlight w:val="none"/>
                <w14:textFill>
                  <w14:solidFill>
                    <w14:schemeClr w14:val="tx1"/>
                  </w14:solidFill>
                </w14:textFill>
              </w:rPr>
              <w:t>面积</w:t>
            </w:r>
            <w:r>
              <w:rPr>
                <w:rFonts w:hint="eastAsia"/>
                <w:color w:val="000000" w:themeColor="text1"/>
                <w:sz w:val="24"/>
                <w:highlight w:val="none"/>
                <w:lang w:val="en-US" w:eastAsia="zh-CN"/>
                <w14:textFill>
                  <w14:solidFill>
                    <w14:schemeClr w14:val="tx1"/>
                  </w14:solidFill>
                </w14:textFill>
              </w:rPr>
              <w:t>5200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vertAlign w:val="baseline"/>
                <w:lang w:eastAsia="zh-CN"/>
                <w14:textFill>
                  <w14:solidFill>
                    <w14:schemeClr w14:val="tx1"/>
                  </w14:solidFill>
                </w14:textFill>
              </w:rPr>
              <w:t>、</w:t>
            </w:r>
            <w:r>
              <w:rPr>
                <w:rFonts w:hint="eastAsia"/>
                <w:color w:val="000000" w:themeColor="text1"/>
                <w:sz w:val="24"/>
                <w:highlight w:val="none"/>
                <w:vertAlign w:val="baseline"/>
                <w:lang w:val="en-US" w:eastAsia="zh-CN"/>
                <w14:textFill>
                  <w14:solidFill>
                    <w14:schemeClr w14:val="tx1"/>
                  </w14:solidFill>
                </w14:textFill>
              </w:rPr>
              <w:t>2#厂房面积6000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vertAlign w:val="baseli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主要工艺为切割、焊接、喷塑</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烘干</w:t>
            </w:r>
            <w:r>
              <w:rPr>
                <w:rFonts w:hint="eastAsia"/>
                <w:color w:val="000000" w:themeColor="text1"/>
                <w:sz w:val="24"/>
                <w:highlight w:val="none"/>
                <w14:textFill>
                  <w14:solidFill>
                    <w14:schemeClr w14:val="tx1"/>
                  </w14:solidFill>
                </w14:textFill>
              </w:rPr>
              <w:t>等，建成后可形成年产</w:t>
            </w:r>
            <w:r>
              <w:rPr>
                <w:rFonts w:hint="eastAsia"/>
                <w:color w:val="000000" w:themeColor="text1"/>
                <w:sz w:val="24"/>
                <w:highlight w:val="none"/>
                <w:lang w:val="en-US" w:eastAsia="zh-CN"/>
                <w14:textFill>
                  <w14:solidFill>
                    <w14:schemeClr w14:val="tx1"/>
                  </w14:solidFill>
                </w14:textFill>
              </w:rPr>
              <w:t>8000套</w:t>
            </w:r>
            <w:r>
              <w:rPr>
                <w:rFonts w:hint="eastAsia"/>
                <w:color w:val="000000" w:themeColor="text1"/>
                <w:sz w:val="24"/>
                <w:highlight w:val="none"/>
                <w14:textFill>
                  <w14:solidFill>
                    <w14:schemeClr w14:val="tx1"/>
                  </w14:solidFill>
                </w14:textFill>
              </w:rPr>
              <w:t>游乐设施的生产规模。</w:t>
            </w:r>
          </w:p>
          <w:p w14:paraId="4EC3A581">
            <w:pPr>
              <w:keepNext w:val="0"/>
              <w:keepLines w:val="0"/>
              <w:suppressLineNumbers w:val="0"/>
              <w:spacing w:before="0" w:beforeAutospacing="0" w:after="0" w:afterAutospacing="0" w:line="360" w:lineRule="auto"/>
              <w:ind w:left="0" w:right="0" w:firstLine="480" w:firstLineChars="200"/>
              <w:rPr>
                <w:rFonts w:hint="default" w:eastAsiaTheme="minorEastAsia"/>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根据《中华人民共和国环境影响评价法》（2018 年修订）、《建设项目环境保护管理条例》（国务院令第 682 号）、《建设项目环境影响评价分类管理名录》（2021版）的有关规定，</w:t>
            </w:r>
            <w:r>
              <w:rPr>
                <w:rFonts w:hint="default" w:eastAsiaTheme="minorEastAsia"/>
                <w:color w:val="000000" w:themeColor="text1"/>
                <w:sz w:val="24"/>
                <w14:textFill>
                  <w14:solidFill>
                    <w14:schemeClr w14:val="tx1"/>
                  </w14:solidFill>
                </w14:textFill>
              </w:rPr>
              <w:t>本项目</w:t>
            </w:r>
            <w:r>
              <w:rPr>
                <w:rFonts w:hint="eastAsia" w:eastAsiaTheme="minorEastAsia"/>
                <w:color w:val="000000" w:themeColor="text1"/>
                <w:sz w:val="24"/>
                <w:lang w:val="en-US" w:eastAsia="zh-CN"/>
                <w14:textFill>
                  <w14:solidFill>
                    <w14:schemeClr w14:val="tx1"/>
                  </w14:solidFill>
                </w14:textFill>
              </w:rPr>
              <w:t>游乐设施</w:t>
            </w:r>
            <w:r>
              <w:rPr>
                <w:rFonts w:hint="default" w:eastAsiaTheme="minorEastAsia"/>
                <w:color w:val="000000" w:themeColor="text1"/>
                <w:sz w:val="24"/>
                <w14:textFill>
                  <w14:solidFill>
                    <w14:schemeClr w14:val="tx1"/>
                  </w14:solidFill>
                </w14:textFill>
              </w:rPr>
              <w:t>属于</w:t>
            </w:r>
            <w:r>
              <w:rPr>
                <w:rFonts w:hint="eastAsia" w:eastAsiaTheme="minorEastAsia"/>
                <w:color w:val="000000" w:themeColor="text1"/>
                <w:sz w:val="24"/>
                <w:lang w:eastAsia="zh-CN"/>
                <w14:textFill>
                  <w14:solidFill>
                    <w14:schemeClr w14:val="tx1"/>
                  </w14:solidFill>
                </w14:textFill>
              </w:rPr>
              <w:t>“二十一、文教、工美、体育和娱乐用品制造业24—40 游艺器材及娱乐用品制造246</w:t>
            </w:r>
            <w:r>
              <w:rPr>
                <w:rFonts w:hint="default" w:eastAsiaTheme="minorEastAsia"/>
                <w:color w:val="000000" w:themeColor="text1"/>
                <w:sz w:val="24"/>
                <w14:textFill>
                  <w14:solidFill>
                    <w14:schemeClr w14:val="tx1"/>
                  </w14:solidFill>
                </w14:textFill>
              </w:rPr>
              <w:t>*</w:t>
            </w:r>
            <w:r>
              <w:rPr>
                <w:rFonts w:hint="eastAsia" w:eastAsiaTheme="minorEastAsia"/>
                <w:color w:val="000000" w:themeColor="text1"/>
                <w:sz w:val="24"/>
                <w:lang w:eastAsia="zh-CN"/>
                <w14:textFill>
                  <w14:solidFill>
                    <w14:schemeClr w14:val="tx1"/>
                  </w14:solidFill>
                </w14:textFill>
              </w:rPr>
              <w:t>”</w:t>
            </w:r>
            <w:r>
              <w:rPr>
                <w:rFonts w:hint="default" w:eastAsiaTheme="minorEastAsia"/>
                <w:color w:val="000000" w:themeColor="text1"/>
                <w:sz w:val="24"/>
                <w14:textFill>
                  <w14:solidFill>
                    <w14:schemeClr w14:val="tx1"/>
                  </w14:solidFill>
                </w14:textFill>
              </w:rPr>
              <w:t>中的</w:t>
            </w:r>
            <w:r>
              <w:rPr>
                <w:rFonts w:hint="eastAsia" w:eastAsiaTheme="minorEastAsia"/>
                <w:color w:val="000000" w:themeColor="text1"/>
                <w:sz w:val="24"/>
                <w:lang w:eastAsia="zh-CN"/>
                <w14:textFill>
                  <w14:solidFill>
                    <w14:schemeClr w14:val="tx1"/>
                  </w14:solidFill>
                </w14:textFill>
              </w:rPr>
              <w:t>“</w:t>
            </w:r>
            <w:r>
              <w:rPr>
                <w:rFonts w:hint="default" w:eastAsiaTheme="minorEastAsia"/>
                <w:color w:val="000000" w:themeColor="text1"/>
                <w:sz w:val="24"/>
                <w14:textFill>
                  <w14:solidFill>
                    <w14:schemeClr w14:val="tx1"/>
                  </w14:solidFill>
                </w14:textFill>
              </w:rPr>
              <w:t>或年用非溶剂型低VOCs含量涂料10吨及以上的</w:t>
            </w:r>
            <w:r>
              <w:rPr>
                <w:rFonts w:hint="eastAsia" w:eastAsiaTheme="minorEastAsia"/>
                <w:color w:val="000000" w:themeColor="text1"/>
                <w:sz w:val="24"/>
                <w:lang w:eastAsia="zh-CN"/>
                <w14:textFill>
                  <w14:solidFill>
                    <w14:schemeClr w14:val="tx1"/>
                  </w14:solidFill>
                </w14:textFill>
              </w:rPr>
              <w:t>”，</w:t>
            </w:r>
            <w:r>
              <w:rPr>
                <w:rFonts w:hint="eastAsia" w:eastAsiaTheme="minorEastAsia"/>
                <w:color w:val="000000" w:themeColor="text1"/>
                <w:sz w:val="24"/>
                <w:lang w:val="en-US" w:eastAsia="zh-CN"/>
                <w14:textFill>
                  <w14:solidFill>
                    <w14:schemeClr w14:val="tx1"/>
                  </w14:solidFill>
                </w14:textFill>
              </w:rPr>
              <w:t>本</w:t>
            </w:r>
            <w:r>
              <w:rPr>
                <w:rFonts w:hint="default" w:eastAsiaTheme="minorEastAsia"/>
                <w:color w:val="000000" w:themeColor="text1"/>
                <w:sz w:val="24"/>
                <w14:textFill>
                  <w14:solidFill>
                    <w14:schemeClr w14:val="tx1"/>
                  </w14:solidFill>
                </w14:textFill>
              </w:rPr>
              <w:t>项目非溶剂型</w:t>
            </w:r>
            <w:r>
              <w:rPr>
                <w:rFonts w:hint="eastAsia" w:eastAsiaTheme="minorEastAsia"/>
                <w:color w:val="000000" w:themeColor="text1"/>
                <w:sz w:val="24"/>
                <w:lang w:val="en-US" w:eastAsia="zh-CN"/>
                <w14:textFill>
                  <w14:solidFill>
                    <w14:schemeClr w14:val="tx1"/>
                  </w14:solidFill>
                </w14:textFill>
              </w:rPr>
              <w:t>塑粉</w:t>
            </w:r>
            <w:r>
              <w:rPr>
                <w:rFonts w:hint="default" w:eastAsiaTheme="minorEastAsia"/>
                <w:color w:val="000000" w:themeColor="text1"/>
                <w:sz w:val="24"/>
                <w14:textFill>
                  <w14:solidFill>
                    <w14:schemeClr w14:val="tx1"/>
                  </w14:solidFill>
                </w14:textFill>
              </w:rPr>
              <w:t>涂料1</w:t>
            </w:r>
            <w:r>
              <w:rPr>
                <w:rFonts w:hint="eastAsia" w:eastAsiaTheme="minorEastAsia"/>
                <w:color w:val="000000" w:themeColor="text1"/>
                <w:sz w:val="24"/>
                <w:lang w:val="en-US" w:eastAsia="zh-CN"/>
                <w14:textFill>
                  <w14:solidFill>
                    <w14:schemeClr w14:val="tx1"/>
                  </w14:solidFill>
                </w14:textFill>
              </w:rPr>
              <w:t>8</w:t>
            </w:r>
            <w:r>
              <w:rPr>
                <w:rFonts w:hint="default" w:eastAsiaTheme="minorEastAsia"/>
                <w:color w:val="000000" w:themeColor="text1"/>
                <w:sz w:val="24"/>
                <w14:textFill>
                  <w14:solidFill>
                    <w14:schemeClr w14:val="tx1"/>
                  </w14:solidFill>
                </w14:textFill>
              </w:rPr>
              <w:t>吨，应当编制环境影响报告表。</w:t>
            </w:r>
          </w:p>
          <w:p w14:paraId="60C0CAB3">
            <w:pPr>
              <w:pStyle w:val="27"/>
              <w:keepNext w:val="0"/>
              <w:keepLines w:val="0"/>
              <w:suppressLineNumbers w:val="0"/>
              <w:spacing w:before="0" w:beforeAutospacing="0" w:after="0" w:afterAutospacing="0" w:line="360" w:lineRule="auto"/>
              <w:ind w:left="0" w:right="0" w:firstLine="480" w:firstLineChars="200"/>
              <w:rPr>
                <w:rFonts w:hint="default"/>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受建设单位委托，本环评单位承担了该项目的环境影响评价工作。我单位接受委托后，通过现场踏勘、收集资料编制本环评报告表，从环保角度论证项目建设可行性，提出环境污染防治对策，为项目建设和环境管理部门决策提供依据</w:t>
            </w:r>
            <w:r>
              <w:rPr>
                <w:rFonts w:hint="eastAsia" w:asciiTheme="minorEastAsia" w:hAnsiTheme="minorEastAsia" w:eastAsiaTheme="minorEastAsia"/>
                <w:color w:val="000000" w:themeColor="text1"/>
                <w14:textFill>
                  <w14:solidFill>
                    <w14:schemeClr w14:val="tx1"/>
                  </w14:solidFill>
                </w14:textFill>
              </w:rPr>
              <w:t>。</w:t>
            </w:r>
          </w:p>
          <w:p w14:paraId="3BC227B1">
            <w:pPr>
              <w:pStyle w:val="27"/>
              <w:keepNext w:val="0"/>
              <w:keepLines w:val="0"/>
              <w:numPr>
                <w:ilvl w:val="0"/>
                <w:numId w:val="7"/>
              </w:numPr>
              <w:suppressLineNumbers w:val="0"/>
              <w:spacing w:before="0" w:beforeAutospacing="0" w:after="0" w:afterAutospacing="0" w:line="360" w:lineRule="auto"/>
              <w:ind w:left="0" w:right="0"/>
              <w:rPr>
                <w:rFonts w:hint="default"/>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项目概况</w:t>
            </w:r>
          </w:p>
          <w:p w14:paraId="5E67C55A">
            <w:pPr>
              <w:keepNext w:val="0"/>
              <w:keepLines w:val="0"/>
              <w:suppressLineNumbers w:val="0"/>
              <w:spacing w:before="0" w:beforeAutospacing="0" w:after="0" w:afterAutospacing="0" w:line="360" w:lineRule="auto"/>
              <w:ind w:left="0" w:right="0" w:firstLine="480" w:firstLineChars="200"/>
              <w:rPr>
                <w:rFonts w:hint="default" w:eastAsiaTheme="minorEastAsia"/>
                <w:color w:val="000000" w:themeColor="text1"/>
                <w:sz w:val="24"/>
                <w14:textFill>
                  <w14:solidFill>
                    <w14:schemeClr w14:val="tx1"/>
                  </w14:solidFill>
                </w14:textFill>
              </w:rPr>
            </w:pPr>
            <w:r>
              <w:rPr>
                <w:rFonts w:hint="default" w:eastAsiaTheme="minorEastAsia"/>
                <w:color w:val="000000" w:themeColor="text1"/>
                <w:sz w:val="24"/>
                <w14:textFill>
                  <w14:solidFill>
                    <w14:schemeClr w14:val="tx1"/>
                  </w14:solidFill>
                </w14:textFill>
              </w:rPr>
              <w:t>（1）项目名称：乐辉文旅永修亲子游乐设施设备项目</w:t>
            </w:r>
          </w:p>
          <w:p w14:paraId="503A8F57">
            <w:pPr>
              <w:keepNext w:val="0"/>
              <w:keepLines w:val="0"/>
              <w:suppressLineNumbers w:val="0"/>
              <w:spacing w:before="0" w:beforeAutospacing="0" w:after="0" w:afterAutospacing="0" w:line="360" w:lineRule="auto"/>
              <w:ind w:left="0" w:right="0" w:firstLine="480" w:firstLineChars="200"/>
              <w:rPr>
                <w:rFonts w:hint="default" w:eastAsiaTheme="minorEastAsia"/>
                <w:color w:val="000000" w:themeColor="text1"/>
                <w:sz w:val="24"/>
                <w14:textFill>
                  <w14:solidFill>
                    <w14:schemeClr w14:val="tx1"/>
                  </w14:solidFill>
                </w14:textFill>
              </w:rPr>
            </w:pPr>
            <w:r>
              <w:rPr>
                <w:rFonts w:hint="default" w:eastAsiaTheme="minorEastAsia"/>
                <w:color w:val="000000" w:themeColor="text1"/>
                <w:sz w:val="24"/>
                <w14:textFill>
                  <w14:solidFill>
                    <w14:schemeClr w14:val="tx1"/>
                  </w14:solidFill>
                </w14:textFill>
              </w:rPr>
              <w:t>（2）工程性质：新建</w:t>
            </w:r>
          </w:p>
          <w:p w14:paraId="5F843ED6">
            <w:pPr>
              <w:keepNext w:val="0"/>
              <w:keepLines w:val="0"/>
              <w:suppressLineNumbers w:val="0"/>
              <w:spacing w:before="0" w:beforeAutospacing="0" w:after="0" w:afterAutospacing="0" w:line="360" w:lineRule="auto"/>
              <w:ind w:left="0" w:right="0" w:firstLine="480" w:firstLineChars="200"/>
              <w:rPr>
                <w:rFonts w:hint="eastAsia" w:eastAsiaTheme="minorEastAsia"/>
                <w:color w:val="000000" w:themeColor="text1"/>
                <w:sz w:val="24"/>
                <w:lang w:eastAsia="zh-CN"/>
                <w14:textFill>
                  <w14:solidFill>
                    <w14:schemeClr w14:val="tx1"/>
                  </w14:solidFill>
                </w14:textFill>
              </w:rPr>
            </w:pPr>
            <w:r>
              <w:rPr>
                <w:rFonts w:hint="default" w:eastAsiaTheme="minorEastAsia"/>
                <w:color w:val="000000" w:themeColor="text1"/>
                <w:sz w:val="24"/>
                <w14:textFill>
                  <w14:solidFill>
                    <w14:schemeClr w14:val="tx1"/>
                  </w14:solidFill>
                </w14:textFill>
              </w:rPr>
              <w:t>（3）建设地点：江西省九江市永修县云山经济开发区</w:t>
            </w:r>
            <w:r>
              <w:rPr>
                <w:rFonts w:hint="eastAsia" w:eastAsiaTheme="minorEastAsia"/>
                <w:color w:val="000000" w:themeColor="text1"/>
                <w:sz w:val="24"/>
                <w:lang w:eastAsia="zh-CN"/>
                <w14:textFill>
                  <w14:solidFill>
                    <w14:schemeClr w14:val="tx1"/>
                  </w14:solidFill>
                </w14:textFill>
              </w:rPr>
              <w:t>马口工业园</w:t>
            </w:r>
          </w:p>
          <w:p w14:paraId="1BB442F8">
            <w:pPr>
              <w:keepNext w:val="0"/>
              <w:keepLines w:val="0"/>
              <w:suppressLineNumbers w:val="0"/>
              <w:spacing w:before="0" w:beforeAutospacing="0" w:after="0" w:afterAutospacing="0" w:line="360" w:lineRule="auto"/>
              <w:ind w:left="0" w:right="0" w:firstLine="480" w:firstLineChars="200"/>
              <w:rPr>
                <w:rFonts w:hint="default" w:eastAsiaTheme="minorEastAsia"/>
                <w:color w:val="000000" w:themeColor="text1"/>
                <w:sz w:val="24"/>
                <w:highlight w:val="yellow"/>
                <w14:textFill>
                  <w14:solidFill>
                    <w14:schemeClr w14:val="tx1"/>
                  </w14:solidFill>
                </w14:textFill>
              </w:rPr>
            </w:pPr>
            <w:r>
              <w:rPr>
                <w:rFonts w:hint="default" w:eastAsiaTheme="minorEastAsia"/>
                <w:color w:val="000000" w:themeColor="text1"/>
                <w:sz w:val="24"/>
                <w14:textFill>
                  <w14:solidFill>
                    <w14:schemeClr w14:val="tx1"/>
                  </w14:solidFill>
                </w14:textFill>
              </w:rPr>
              <w:t>（4）建设单位：</w:t>
            </w:r>
            <w:r>
              <w:rPr>
                <w:rFonts w:hint="default" w:eastAsiaTheme="minorEastAsia"/>
                <w:color w:val="000000" w:themeColor="text1"/>
                <w:sz w:val="24"/>
                <w:highlight w:val="none"/>
                <w14:textFill>
                  <w14:solidFill>
                    <w14:schemeClr w14:val="tx1"/>
                  </w14:solidFill>
                </w14:textFill>
              </w:rPr>
              <w:t>江西乐辉文旅科技有限公司</w:t>
            </w:r>
          </w:p>
          <w:p w14:paraId="6F34BCAF">
            <w:pPr>
              <w:keepNext w:val="0"/>
              <w:keepLines w:val="0"/>
              <w:suppressLineNumbers w:val="0"/>
              <w:spacing w:before="0" w:beforeAutospacing="0" w:after="0" w:afterAutospacing="0" w:line="360" w:lineRule="auto"/>
              <w:ind w:left="0" w:right="0" w:firstLine="480" w:firstLineChars="200"/>
              <w:rPr>
                <w:rFonts w:hint="default" w:eastAsiaTheme="minorEastAsia"/>
                <w:b/>
                <w:bCs/>
                <w:color w:val="000000" w:themeColor="text1"/>
                <w:sz w:val="24"/>
                <w14:textFill>
                  <w14:solidFill>
                    <w14:schemeClr w14:val="tx1"/>
                  </w14:solidFill>
                </w14:textFill>
              </w:rPr>
            </w:pPr>
            <w:r>
              <w:rPr>
                <w:rFonts w:hint="default" w:eastAsiaTheme="minorEastAsia"/>
                <w:color w:val="000000" w:themeColor="text1"/>
                <w:sz w:val="24"/>
                <w14:textFill>
                  <w14:solidFill>
                    <w14:schemeClr w14:val="tx1"/>
                  </w14:solidFill>
                </w14:textFill>
              </w:rPr>
              <w:t>（5）地理位置及周边环境状况：项目江西祥发风能科技有限公司现有1#2#厂房，地理坐标为</w:t>
            </w:r>
            <w:r>
              <w:rPr>
                <w:rFonts w:hint="default"/>
                <w:color w:val="000000" w:themeColor="text1"/>
                <w:sz w:val="24"/>
                <w:lang w:bidi="ar"/>
                <w14:textFill>
                  <w14:solidFill>
                    <w14:schemeClr w14:val="tx1"/>
                  </w14:solidFill>
                </w14:textFill>
              </w:rPr>
              <w:t>N28︒55＇</w:t>
            </w:r>
            <w:r>
              <w:rPr>
                <w:rFonts w:hint="eastAsia"/>
                <w:color w:val="000000" w:themeColor="text1"/>
                <w:sz w:val="24"/>
                <w:lang w:val="en-US" w:eastAsia="zh-CN" w:bidi="ar"/>
                <w14:textFill>
                  <w14:solidFill>
                    <w14:schemeClr w14:val="tx1"/>
                  </w14:solidFill>
                </w14:textFill>
              </w:rPr>
              <w:t>15.214</w:t>
            </w:r>
            <w:r>
              <w:rPr>
                <w:rFonts w:hint="default"/>
                <w:color w:val="000000" w:themeColor="text1"/>
                <w:sz w:val="24"/>
                <w:lang w:bidi="ar"/>
                <w14:textFill>
                  <w14:solidFill>
                    <w14:schemeClr w14:val="tx1"/>
                  </w14:solidFill>
                </w14:textFill>
              </w:rPr>
              <w:t>＂，E115︒47＇</w:t>
            </w:r>
            <w:r>
              <w:rPr>
                <w:rFonts w:hint="eastAsia"/>
                <w:color w:val="000000" w:themeColor="text1"/>
                <w:sz w:val="24"/>
                <w:lang w:val="en-US" w:eastAsia="zh-CN" w:bidi="ar"/>
                <w14:textFill>
                  <w14:solidFill>
                    <w14:schemeClr w14:val="tx1"/>
                  </w14:solidFill>
                </w14:textFill>
              </w:rPr>
              <w:t>43</w:t>
            </w:r>
            <w:r>
              <w:rPr>
                <w:rFonts w:hint="default"/>
                <w:color w:val="000000" w:themeColor="text1"/>
                <w:sz w:val="24"/>
                <w:lang w:bidi="ar"/>
                <w14:textFill>
                  <w14:solidFill>
                    <w14:schemeClr w14:val="tx1"/>
                  </w14:solidFill>
                </w14:textFill>
              </w:rPr>
              <w:t>.</w:t>
            </w:r>
            <w:r>
              <w:rPr>
                <w:rFonts w:hint="eastAsia"/>
                <w:color w:val="000000" w:themeColor="text1"/>
                <w:sz w:val="24"/>
                <w:lang w:val="en-US" w:eastAsia="zh-CN" w:bidi="ar"/>
                <w14:textFill>
                  <w14:solidFill>
                    <w14:schemeClr w14:val="tx1"/>
                  </w14:solidFill>
                </w14:textFill>
              </w:rPr>
              <w:t>217</w:t>
            </w:r>
            <w:r>
              <w:rPr>
                <w:rFonts w:hint="default"/>
                <w:color w:val="000000" w:themeColor="text1"/>
                <w:sz w:val="24"/>
                <w:lang w:bidi="ar"/>
                <w14:textFill>
                  <w14:solidFill>
                    <w14:schemeClr w14:val="tx1"/>
                  </w14:solidFill>
                </w14:textFill>
              </w:rPr>
              <w:t>＂</w:t>
            </w:r>
            <w:r>
              <w:rPr>
                <w:rFonts w:hint="default" w:eastAsiaTheme="minorEastAsia"/>
                <w:color w:val="000000" w:themeColor="text1"/>
                <w:sz w:val="24"/>
                <w14:textFill>
                  <w14:solidFill>
                    <w14:schemeClr w14:val="tx1"/>
                  </w14:solidFill>
                </w14:textFill>
              </w:rPr>
              <w:t>。根据现场踏勘可知，本项目南面为海普科技有限公司，东面为江西丰旺新材料有限公司，北面为空地，西面为空地。项目地理位置图、周边环境示意图详见附图。</w:t>
            </w:r>
          </w:p>
          <w:p w14:paraId="7BC27C7B">
            <w:pPr>
              <w:keepNext w:val="0"/>
              <w:keepLines w:val="0"/>
              <w:suppressLineNumbers w:val="0"/>
              <w:spacing w:before="0" w:beforeAutospacing="0" w:after="0" w:afterAutospacing="0" w:line="360" w:lineRule="auto"/>
              <w:ind w:left="0" w:right="0"/>
              <w:rPr>
                <w:rFonts w:hint="default"/>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b/>
                <w:bCs/>
                <w:color w:val="000000" w:themeColor="text1"/>
                <w:sz w:val="24"/>
                <w:highlight w:val="none"/>
                <w14:textFill>
                  <w14:solidFill>
                    <w14:schemeClr w14:val="tx1"/>
                  </w14:solidFill>
                </w14:textFill>
              </w:rPr>
              <w:t>、建设内容</w:t>
            </w:r>
          </w:p>
          <w:p w14:paraId="75F2936F">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项目位于江西省</w:t>
            </w:r>
            <w:r>
              <w:rPr>
                <w:rFonts w:hint="default" w:eastAsiaTheme="minorEastAsia"/>
                <w:color w:val="000000" w:themeColor="text1"/>
                <w:sz w:val="24"/>
                <w14:textFill>
                  <w14:solidFill>
                    <w14:schemeClr w14:val="tx1"/>
                  </w14:solidFill>
                </w14:textFill>
              </w:rPr>
              <w:t>九江市永修县云山经济开发区</w:t>
            </w:r>
            <w:r>
              <w:rPr>
                <w:rFonts w:hint="eastAsia" w:eastAsiaTheme="minorEastAsia"/>
                <w:color w:val="000000" w:themeColor="text1"/>
                <w:sz w:val="24"/>
                <w:lang w:eastAsia="zh-CN"/>
                <w14:textFill>
                  <w14:solidFill>
                    <w14:schemeClr w14:val="tx1"/>
                  </w14:solidFill>
                </w14:textFill>
              </w:rPr>
              <w:t>马口工业园</w:t>
            </w:r>
            <w:r>
              <w:rPr>
                <w:rFonts w:hint="eastAsia" w:eastAsiaTheme="minorEastAsia"/>
                <w:color w:val="000000" w:themeColor="text1"/>
                <w:sz w:val="24"/>
                <w:lang w:val="en-US" w:eastAsia="zh-CN"/>
                <w14:textFill>
                  <w14:solidFill>
                    <w14:schemeClr w14:val="tx1"/>
                  </w14:solidFill>
                </w14:textFill>
              </w:rPr>
              <w:t>祥发路</w:t>
            </w:r>
            <w:r>
              <w:rPr>
                <w:rFonts w:hint="default" w:eastAsiaTheme="minorEastAsia"/>
                <w:color w:val="000000" w:themeColor="text1"/>
                <w:sz w:val="24"/>
                <w14:textFill>
                  <w14:solidFill>
                    <w14:schemeClr w14:val="tx1"/>
                  </w14:solidFill>
                </w14:textFill>
              </w:rPr>
              <w:t>南侧</w:t>
            </w:r>
            <w:r>
              <w:rPr>
                <w:rFonts w:hint="eastAsia"/>
                <w:color w:val="000000" w:themeColor="text1"/>
                <w:sz w:val="24"/>
                <w14:textFill>
                  <w14:solidFill>
                    <w14:schemeClr w14:val="tx1"/>
                  </w14:solidFill>
                </w14:textFill>
              </w:rPr>
              <w:t>，</w:t>
            </w:r>
            <w:r>
              <w:rPr>
                <w:rFonts w:hint="default" w:eastAsiaTheme="minorEastAsia"/>
                <w:color w:val="000000" w:themeColor="text1"/>
                <w:sz w:val="24"/>
                <w14:textFill>
                  <w14:solidFill>
                    <w14:schemeClr w14:val="tx1"/>
                  </w14:solidFill>
                </w14:textFill>
              </w:rPr>
              <w:t>租赁江西祥发风能科技有限公司</w:t>
            </w:r>
            <w:r>
              <w:rPr>
                <w:rFonts w:hint="eastAsia" w:eastAsiaTheme="minorEastAsia"/>
                <w:color w:val="000000" w:themeColor="text1"/>
                <w:sz w:val="24"/>
                <w:lang w:val="en-US" w:eastAsia="zh-CN"/>
                <w14:textFill>
                  <w14:solidFill>
                    <w14:schemeClr w14:val="tx1"/>
                  </w14:solidFill>
                </w14:textFill>
              </w:rPr>
              <w:t>现有</w:t>
            </w:r>
            <w:r>
              <w:rPr>
                <w:rFonts w:hint="default" w:eastAsiaTheme="minorEastAsia"/>
                <w:color w:val="000000" w:themeColor="text1"/>
                <w:sz w:val="24"/>
                <w14:textFill>
                  <w14:solidFill>
                    <w14:schemeClr w14:val="tx1"/>
                  </w14:solidFill>
                </w14:textFill>
              </w:rPr>
              <w:t>厂房</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1#厂房</w:t>
            </w:r>
            <w:r>
              <w:rPr>
                <w:rFonts w:hint="eastAsia"/>
                <w:color w:val="000000" w:themeColor="text1"/>
                <w:sz w:val="24"/>
                <w:highlight w:val="none"/>
                <w14:textFill>
                  <w14:solidFill>
                    <w14:schemeClr w14:val="tx1"/>
                  </w14:solidFill>
                </w14:textFill>
              </w:rPr>
              <w:t>面积</w:t>
            </w:r>
            <w:r>
              <w:rPr>
                <w:rFonts w:hint="eastAsia"/>
                <w:color w:val="000000" w:themeColor="text1"/>
                <w:sz w:val="24"/>
                <w:highlight w:val="none"/>
                <w:lang w:val="en-US" w:eastAsia="zh-CN"/>
                <w14:textFill>
                  <w14:solidFill>
                    <w14:schemeClr w14:val="tx1"/>
                  </w14:solidFill>
                </w14:textFill>
              </w:rPr>
              <w:t>5200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vertAlign w:val="baseline"/>
                <w:lang w:eastAsia="zh-CN"/>
                <w14:textFill>
                  <w14:solidFill>
                    <w14:schemeClr w14:val="tx1"/>
                  </w14:solidFill>
                </w14:textFill>
              </w:rPr>
              <w:t>、</w:t>
            </w:r>
            <w:r>
              <w:rPr>
                <w:rFonts w:hint="eastAsia"/>
                <w:color w:val="000000" w:themeColor="text1"/>
                <w:sz w:val="24"/>
                <w:highlight w:val="none"/>
                <w:vertAlign w:val="baseline"/>
                <w:lang w:val="en-US" w:eastAsia="zh-CN"/>
                <w14:textFill>
                  <w14:solidFill>
                    <w14:schemeClr w14:val="tx1"/>
                  </w14:solidFill>
                </w14:textFill>
              </w:rPr>
              <w:t>2#厂房面积6000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进行建设。</w:t>
            </w:r>
            <w:r>
              <w:rPr>
                <w:rFonts w:hint="eastAsia"/>
                <w:color w:val="000000" w:themeColor="text1"/>
                <w:sz w:val="24"/>
                <w14:textFill>
                  <w14:solidFill>
                    <w14:schemeClr w14:val="tx1"/>
                  </w14:solidFill>
                </w14:textFill>
              </w:rPr>
              <w:t>项目主要由主体工程、辅助工程、公用工程、环保工程组成，详见项目建设内容及规模见下表。</w:t>
            </w:r>
          </w:p>
          <w:p w14:paraId="1D32AEA8">
            <w:pPr>
              <w:keepNext w:val="0"/>
              <w:keepLines w:val="0"/>
              <w:suppressLineNumbers w:val="0"/>
              <w:spacing w:before="0" w:beforeAutospacing="0" w:after="0" w:afterAutospacing="0"/>
              <w:ind w:left="0" w:right="0"/>
              <w:jc w:val="center"/>
              <w:rPr>
                <w:rFonts w:hint="default" w:ascii="宋体" w:hAnsi="宋体" w:cs="宋体"/>
                <w:b/>
                <w:color w:val="000000" w:themeColor="text1"/>
                <w:sz w:val="24"/>
                <w:lang w:bidi="ar"/>
                <w14:textFill>
                  <w14:solidFill>
                    <w14:schemeClr w14:val="tx1"/>
                  </w14:solidFill>
                </w14:textFill>
              </w:rPr>
            </w:pPr>
            <w:r>
              <w:rPr>
                <w:rFonts w:hint="default" w:ascii="宋体" w:hAnsi="宋体" w:cs="宋体"/>
                <w:b/>
                <w:color w:val="000000" w:themeColor="text1"/>
                <w:sz w:val="24"/>
                <w:lang w:bidi="ar"/>
                <w14:textFill>
                  <w14:solidFill>
                    <w14:schemeClr w14:val="tx1"/>
                  </w14:solidFill>
                </w14:textFill>
              </w:rPr>
              <w:t>表2-1 建设内容一览表</w:t>
            </w:r>
          </w:p>
          <w:tbl>
            <w:tblPr>
              <w:tblStyle w:val="23"/>
              <w:tblW w:w="4922"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89"/>
              <w:gridCol w:w="1328"/>
              <w:gridCol w:w="3905"/>
              <w:gridCol w:w="1149"/>
            </w:tblGrid>
            <w:tr w14:paraId="7AC212F7">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pct"/>
                  <w:gridSpan w:val="3"/>
                  <w:tcBorders>
                    <w:tl2br w:val="nil"/>
                    <w:tr2bl w:val="nil"/>
                  </w:tcBorders>
                  <w:vAlign w:val="center"/>
                </w:tcPr>
                <w:p w14:paraId="1C806DD3">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项目组成</w:t>
                  </w:r>
                </w:p>
              </w:tc>
              <w:tc>
                <w:tcPr>
                  <w:tcW w:w="2555" w:type="pct"/>
                  <w:tcBorders>
                    <w:tl2br w:val="nil"/>
                    <w:tr2bl w:val="nil"/>
                  </w:tcBorders>
                  <w:vAlign w:val="center"/>
                </w:tcPr>
                <w:p w14:paraId="6DF08EB9">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建设</w:t>
                  </w:r>
                  <w:r>
                    <w:rPr>
                      <w:rFonts w:hint="default"/>
                      <w:b/>
                      <w:bCs/>
                      <w:color w:val="000000" w:themeColor="text1"/>
                      <w14:textFill>
                        <w14:solidFill>
                          <w14:schemeClr w14:val="tx1"/>
                        </w14:solidFill>
                      </w14:textFill>
                    </w:rPr>
                    <w:t>内容</w:t>
                  </w:r>
                </w:p>
              </w:tc>
              <w:tc>
                <w:tcPr>
                  <w:tcW w:w="751" w:type="pct"/>
                  <w:tcBorders>
                    <w:tl2br w:val="nil"/>
                    <w:tr2bl w:val="nil"/>
                  </w:tcBorders>
                  <w:vAlign w:val="center"/>
                </w:tcPr>
                <w:p w14:paraId="013B16AB">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备注</w:t>
                  </w:r>
                </w:p>
              </w:tc>
            </w:tr>
            <w:tr w14:paraId="514F15DB">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restart"/>
                  <w:tcBorders>
                    <w:tl2br w:val="nil"/>
                    <w:tr2bl w:val="nil"/>
                  </w:tcBorders>
                  <w:vAlign w:val="center"/>
                </w:tcPr>
                <w:p w14:paraId="0F2A0704">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主体工程</w:t>
                  </w:r>
                </w:p>
              </w:tc>
              <w:tc>
                <w:tcPr>
                  <w:tcW w:w="1254" w:type="pct"/>
                  <w:gridSpan w:val="2"/>
                  <w:tcBorders>
                    <w:tl2br w:val="nil"/>
                    <w:tr2bl w:val="nil"/>
                  </w:tcBorders>
                  <w:vAlign w:val="center"/>
                </w:tcPr>
                <w:p w14:paraId="54FD44BC">
                  <w:pPr>
                    <w:keepNext w:val="0"/>
                    <w:keepLines w:val="0"/>
                    <w:suppressLineNumbers w:val="0"/>
                    <w:spacing w:before="0" w:beforeAutospacing="0" w:after="0" w:afterAutospacing="0"/>
                    <w:ind w:left="0" w:right="0"/>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2#厂房</w:t>
                  </w:r>
                </w:p>
              </w:tc>
              <w:tc>
                <w:tcPr>
                  <w:tcW w:w="2555" w:type="pct"/>
                  <w:tcBorders>
                    <w:tl2br w:val="nil"/>
                    <w:tr2bl w:val="nil"/>
                  </w:tcBorders>
                  <w:vAlign w:val="center"/>
                </w:tcPr>
                <w:p w14:paraId="062B638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1F，总建筑面积6000m²，</w:t>
                  </w:r>
                  <w:r>
                    <w:rPr>
                      <w:rFonts w:hint="default" w:ascii="Times New Roman" w:hAnsi="Times New Roman" w:cs="Times New Roman"/>
                      <w:snapToGrid w:val="0"/>
                      <w:color w:val="000000" w:themeColor="text1"/>
                      <w:sz w:val="21"/>
                      <w:szCs w:val="21"/>
                      <w:lang w:val="en-US" w:eastAsia="zh-CN"/>
                      <w14:textFill>
                        <w14:solidFill>
                          <w14:schemeClr w14:val="tx1"/>
                        </w14:solidFill>
                      </w14:textFill>
                    </w:rPr>
                    <w:t>主要为</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原料堆放，</w:t>
                  </w:r>
                  <w:r>
                    <w:rPr>
                      <w:rFonts w:hint="default" w:ascii="Times New Roman" w:hAnsi="Times New Roman" w:cs="Times New Roman"/>
                      <w:color w:val="000000" w:themeColor="text1"/>
                      <w14:textFill>
                        <w14:solidFill>
                          <w14:schemeClr w14:val="tx1"/>
                        </w14:solidFill>
                      </w14:textFill>
                    </w:rPr>
                    <w:t>切割、折弯、焊接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喷塑、烘干</w:t>
                  </w:r>
                  <w:r>
                    <w:rPr>
                      <w:rFonts w:hint="default" w:ascii="Times New Roman" w:hAnsi="Times New Roman" w:cs="Times New Roman"/>
                      <w:color w:val="000000" w:themeColor="text1"/>
                      <w:lang w:val="en-US" w:eastAsia="zh-CN"/>
                      <w14:textFill>
                        <w14:solidFill>
                          <w14:schemeClr w14:val="tx1"/>
                        </w14:solidFill>
                      </w14:textFill>
                    </w:rPr>
                    <w:t>等</w:t>
                  </w:r>
                </w:p>
              </w:tc>
              <w:tc>
                <w:tcPr>
                  <w:tcW w:w="751" w:type="pct"/>
                  <w:tcBorders>
                    <w:tl2br w:val="nil"/>
                    <w:tr2bl w:val="nil"/>
                  </w:tcBorders>
                  <w:vAlign w:val="center"/>
                </w:tcPr>
                <w:p w14:paraId="059BB76B">
                  <w:pPr>
                    <w:keepNext w:val="0"/>
                    <w:keepLines w:val="0"/>
                    <w:suppressLineNumbers w:val="0"/>
                    <w:spacing w:before="0" w:beforeAutospacing="0" w:after="0" w:afterAutospacing="0"/>
                    <w:ind w:left="0" w:right="0"/>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72580E3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37BAFE07">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p>
              </w:tc>
              <w:tc>
                <w:tcPr>
                  <w:tcW w:w="1254" w:type="pct"/>
                  <w:gridSpan w:val="2"/>
                  <w:tcBorders>
                    <w:tl2br w:val="nil"/>
                    <w:tr2bl w:val="nil"/>
                  </w:tcBorders>
                  <w:vAlign w:val="center"/>
                </w:tcPr>
                <w:p w14:paraId="13FC5209">
                  <w:pPr>
                    <w:keepNext w:val="0"/>
                    <w:keepLines w:val="0"/>
                    <w:suppressLineNumbers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1#厂房</w:t>
                  </w:r>
                </w:p>
              </w:tc>
              <w:tc>
                <w:tcPr>
                  <w:tcW w:w="2555" w:type="pct"/>
                  <w:tcBorders>
                    <w:tl2br w:val="nil"/>
                    <w:tr2bl w:val="nil"/>
                  </w:tcBorders>
                  <w:vAlign w:val="center"/>
                </w:tcPr>
                <w:p w14:paraId="7ABA1C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1F，总建筑面积5200m²，主要为</w:t>
                  </w:r>
                  <w:r>
                    <w:rPr>
                      <w:rFonts w:hint="eastAsia"/>
                      <w:snapToGrid w:val="0"/>
                      <w:color w:val="000000" w:themeColor="text1"/>
                      <w:sz w:val="21"/>
                      <w:szCs w:val="21"/>
                      <w:lang w:val="en-US" w:eastAsia="zh-CN"/>
                      <w14:textFill>
                        <w14:solidFill>
                          <w14:schemeClr w14:val="tx1"/>
                        </w14:solidFill>
                      </w14:textFill>
                    </w:rPr>
                    <w:t>包装、出货、仓库、部分游乐设施</w:t>
                  </w:r>
                  <w:r>
                    <w:rPr>
                      <w:rFonts w:hint="default" w:ascii="Times New Roman" w:hAnsi="Times New Roman" w:cs="Times New Roman"/>
                      <w:color w:val="000000" w:themeColor="text1"/>
                      <w:lang w:val="en-US" w:eastAsia="zh-CN"/>
                      <w14:textFill>
                        <w14:solidFill>
                          <w14:schemeClr w14:val="tx1"/>
                        </w14:solidFill>
                      </w14:textFill>
                    </w:rPr>
                    <w:t>成品存放等</w:t>
                  </w:r>
                </w:p>
              </w:tc>
              <w:tc>
                <w:tcPr>
                  <w:tcW w:w="751" w:type="pct"/>
                  <w:tcBorders>
                    <w:tl2br w:val="nil"/>
                    <w:tr2bl w:val="nil"/>
                  </w:tcBorders>
                  <w:vAlign w:val="center"/>
                </w:tcPr>
                <w:p w14:paraId="340A8C8D">
                  <w:pPr>
                    <w:keepNext w:val="0"/>
                    <w:keepLines w:val="0"/>
                    <w:suppressLineNumbers w:val="0"/>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已建</w:t>
                  </w:r>
                </w:p>
              </w:tc>
            </w:tr>
            <w:tr w14:paraId="77A9EF60">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l2br w:val="nil"/>
                    <w:tr2bl w:val="nil"/>
                  </w:tcBorders>
                  <w:vAlign w:val="center"/>
                </w:tcPr>
                <w:p w14:paraId="3F47D353">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辅助工程</w:t>
                  </w:r>
                </w:p>
              </w:tc>
              <w:tc>
                <w:tcPr>
                  <w:tcW w:w="1254" w:type="pct"/>
                  <w:gridSpan w:val="2"/>
                  <w:tcBorders>
                    <w:tl2br w:val="nil"/>
                    <w:tr2bl w:val="nil"/>
                  </w:tcBorders>
                  <w:vAlign w:val="center"/>
                </w:tcPr>
                <w:p w14:paraId="64E1A729">
                  <w:pPr>
                    <w:keepNext w:val="0"/>
                    <w:keepLines w:val="0"/>
                    <w:suppressLineNumbers w:val="0"/>
                    <w:spacing w:before="0" w:beforeAutospacing="0" w:after="0" w:afterAutospacing="0"/>
                    <w:ind w:left="0" w:right="0"/>
                    <w:jc w:val="center"/>
                    <w:rPr>
                      <w:rFonts w:hint="default"/>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办公室</w:t>
                  </w:r>
                </w:p>
              </w:tc>
              <w:tc>
                <w:tcPr>
                  <w:tcW w:w="2555" w:type="pct"/>
                  <w:tcBorders>
                    <w:tl2br w:val="nil"/>
                    <w:tr2bl w:val="nil"/>
                  </w:tcBorders>
                  <w:vAlign w:val="center"/>
                </w:tcPr>
                <w:p w14:paraId="1A7E7852">
                  <w:pPr>
                    <w:keepNext w:val="0"/>
                    <w:keepLines w:val="0"/>
                    <w:suppressLineNumbers w:val="0"/>
                    <w:spacing w:before="0" w:beforeAutospacing="0" w:after="0" w:afterAutospacing="0"/>
                    <w:ind w:left="0" w:right="0"/>
                    <w:jc w:val="center"/>
                    <w:rPr>
                      <w:rFonts w:hint="eastAsia"/>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厂区北面</w:t>
                  </w:r>
                </w:p>
              </w:tc>
              <w:tc>
                <w:tcPr>
                  <w:tcW w:w="751" w:type="pct"/>
                  <w:tcBorders>
                    <w:tl2br w:val="nil"/>
                    <w:tr2bl w:val="nil"/>
                  </w:tcBorders>
                  <w:vAlign w:val="center"/>
                </w:tcPr>
                <w:p w14:paraId="1AB7DDA9">
                  <w:pPr>
                    <w:keepNext w:val="0"/>
                    <w:keepLines w:val="0"/>
                    <w:suppressLineNumbers w:val="0"/>
                    <w:spacing w:before="0" w:beforeAutospacing="0" w:after="0" w:afterAutospacing="0"/>
                    <w:ind w:left="0" w:right="0"/>
                    <w:jc w:val="center"/>
                    <w:rPr>
                      <w:rFonts w:hint="default"/>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依托现有</w:t>
                  </w:r>
                </w:p>
              </w:tc>
            </w:tr>
            <w:tr w14:paraId="6803CD41">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restart"/>
                  <w:tcBorders>
                    <w:tl2br w:val="nil"/>
                    <w:tr2bl w:val="nil"/>
                  </w:tcBorders>
                  <w:vAlign w:val="center"/>
                </w:tcPr>
                <w:p w14:paraId="1B770273">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公用工程</w:t>
                  </w:r>
                </w:p>
              </w:tc>
              <w:tc>
                <w:tcPr>
                  <w:tcW w:w="1254" w:type="pct"/>
                  <w:gridSpan w:val="2"/>
                  <w:tcBorders>
                    <w:tl2br w:val="nil"/>
                    <w:tr2bl w:val="nil"/>
                  </w:tcBorders>
                  <w:vAlign w:val="center"/>
                </w:tcPr>
                <w:p w14:paraId="75F77201">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供水</w:t>
                  </w:r>
                </w:p>
              </w:tc>
              <w:tc>
                <w:tcPr>
                  <w:tcW w:w="2555" w:type="pct"/>
                  <w:tcBorders>
                    <w:tl2br w:val="nil"/>
                    <w:tr2bl w:val="nil"/>
                  </w:tcBorders>
                  <w:vAlign w:val="center"/>
                </w:tcPr>
                <w:p w14:paraId="16033C10">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项目用水来源于园区给水管网</w:t>
                  </w:r>
                </w:p>
              </w:tc>
              <w:tc>
                <w:tcPr>
                  <w:tcW w:w="751" w:type="pct"/>
                  <w:tcBorders>
                    <w:tl2br w:val="nil"/>
                    <w:tr2bl w:val="nil"/>
                  </w:tcBorders>
                  <w:vAlign w:val="center"/>
                </w:tcPr>
                <w:p w14:paraId="070E7753">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14:paraId="4E3FAB8C">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07CCEC26">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p>
              </w:tc>
              <w:tc>
                <w:tcPr>
                  <w:tcW w:w="1254" w:type="pct"/>
                  <w:gridSpan w:val="2"/>
                  <w:tcBorders>
                    <w:tl2br w:val="nil"/>
                    <w:tr2bl w:val="nil"/>
                  </w:tcBorders>
                  <w:vAlign w:val="center"/>
                </w:tcPr>
                <w:p w14:paraId="5E3FF79A">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供电</w:t>
                  </w:r>
                </w:p>
              </w:tc>
              <w:tc>
                <w:tcPr>
                  <w:tcW w:w="2555" w:type="pct"/>
                  <w:tcBorders>
                    <w:tl2br w:val="nil"/>
                    <w:tr2bl w:val="nil"/>
                  </w:tcBorders>
                  <w:vAlign w:val="center"/>
                </w:tcPr>
                <w:p w14:paraId="0A1F192F">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项目用电由园区电网统一供给</w:t>
                  </w:r>
                </w:p>
              </w:tc>
              <w:tc>
                <w:tcPr>
                  <w:tcW w:w="751" w:type="pct"/>
                  <w:tcBorders>
                    <w:tl2br w:val="nil"/>
                    <w:tr2bl w:val="nil"/>
                  </w:tcBorders>
                  <w:vAlign w:val="center"/>
                </w:tcPr>
                <w:p w14:paraId="4364BDEE">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14:paraId="67BE4F77">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78D6A197">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p>
              </w:tc>
              <w:tc>
                <w:tcPr>
                  <w:tcW w:w="1254" w:type="pct"/>
                  <w:gridSpan w:val="2"/>
                  <w:tcBorders>
                    <w:tl2br w:val="nil"/>
                    <w:tr2bl w:val="nil"/>
                  </w:tcBorders>
                  <w:vAlign w:val="center"/>
                </w:tcPr>
                <w:p w14:paraId="60C124CE">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排水</w:t>
                  </w:r>
                </w:p>
              </w:tc>
              <w:tc>
                <w:tcPr>
                  <w:tcW w:w="2555" w:type="pct"/>
                  <w:tcBorders>
                    <w:tl2br w:val="nil"/>
                    <w:tr2bl w:val="nil"/>
                  </w:tcBorders>
                  <w:vAlign w:val="center"/>
                </w:tcPr>
                <w:p w14:paraId="5BC81F03">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采用雨污分流，生活污水经化粪池处理后进入马口工业园</w:t>
                  </w:r>
                  <w:r>
                    <w:rPr>
                      <w:rFonts w:hint="eastAsia"/>
                      <w:color w:val="000000" w:themeColor="text1"/>
                      <w:highlight w:val="none"/>
                      <w14:textFill>
                        <w14:solidFill>
                          <w14:schemeClr w14:val="tx1"/>
                        </w14:solidFill>
                      </w14:textFill>
                    </w:rPr>
                    <w:t>污水处理厂</w:t>
                  </w:r>
                </w:p>
              </w:tc>
              <w:tc>
                <w:tcPr>
                  <w:tcW w:w="751" w:type="pct"/>
                  <w:tcBorders>
                    <w:tl2br w:val="nil"/>
                    <w:tr2bl w:val="nil"/>
                  </w:tcBorders>
                  <w:vAlign w:val="center"/>
                </w:tcPr>
                <w:p w14:paraId="5887471D">
                  <w:pPr>
                    <w:keepNext w:val="0"/>
                    <w:keepLines w:val="0"/>
                    <w:suppressLineNumbers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w:t>
                  </w:r>
                </w:p>
              </w:tc>
            </w:tr>
            <w:tr w14:paraId="3BCC2648">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6B7E0ACF">
                  <w:pPr>
                    <w:pStyle w:val="7"/>
                    <w:keepNext w:val="0"/>
                    <w:keepLines w:val="0"/>
                    <w:suppressLineNumbers w:val="0"/>
                    <w:spacing w:before="0" w:beforeAutospacing="0" w:after="0" w:afterAutospacing="0"/>
                    <w:ind w:left="0" w:right="0" w:firstLine="0"/>
                    <w:jc w:val="center"/>
                    <w:rPr>
                      <w:rFonts w:hint="eastAsia"/>
                      <w:color w:val="000000" w:themeColor="text1"/>
                      <w14:textFill>
                        <w14:solidFill>
                          <w14:schemeClr w14:val="tx1"/>
                        </w14:solidFill>
                      </w14:textFill>
                    </w:rPr>
                  </w:pPr>
                </w:p>
              </w:tc>
              <w:tc>
                <w:tcPr>
                  <w:tcW w:w="385" w:type="pct"/>
                  <w:vMerge w:val="restart"/>
                  <w:tcBorders>
                    <w:tl2br w:val="nil"/>
                    <w:tr2bl w:val="nil"/>
                  </w:tcBorders>
                  <w:vAlign w:val="center"/>
                </w:tcPr>
                <w:p w14:paraId="17900DC8">
                  <w:pPr>
                    <w:pStyle w:val="7"/>
                    <w:keepNext w:val="0"/>
                    <w:keepLines w:val="0"/>
                    <w:suppressLineNumbers w:val="0"/>
                    <w:spacing w:before="0" w:beforeAutospacing="0" w:after="0" w:afterAutospacing="0"/>
                    <w:ind w:left="0" w:right="0" w:firstLine="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废气</w:t>
                  </w:r>
                </w:p>
              </w:tc>
              <w:tc>
                <w:tcPr>
                  <w:tcW w:w="868" w:type="pct"/>
                  <w:tcBorders>
                    <w:tl2br w:val="nil"/>
                    <w:tr2bl w:val="nil"/>
                  </w:tcBorders>
                  <w:vAlign w:val="center"/>
                </w:tcPr>
                <w:p w14:paraId="67213174">
                  <w:pPr>
                    <w:pStyle w:val="7"/>
                    <w:keepNext w:val="0"/>
                    <w:keepLines w:val="0"/>
                    <w:suppressLineNumbers w:val="0"/>
                    <w:spacing w:before="0" w:beforeAutospacing="0" w:after="0" w:afterAutospacing="0"/>
                    <w:ind w:left="0" w:right="0" w:firstLine="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焊接烟尘</w:t>
                  </w:r>
                </w:p>
              </w:tc>
              <w:tc>
                <w:tcPr>
                  <w:tcW w:w="2555" w:type="pct"/>
                  <w:tcBorders>
                    <w:tl2br w:val="nil"/>
                    <w:tr2bl w:val="nil"/>
                  </w:tcBorders>
                  <w:vAlign w:val="center"/>
                </w:tcPr>
                <w:p w14:paraId="7D703319">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焊接烟尘经移动式烟尘净化设施处理后，以无组织的形式排放</w:t>
                  </w:r>
                </w:p>
              </w:tc>
              <w:tc>
                <w:tcPr>
                  <w:tcW w:w="751" w:type="pct"/>
                  <w:tcBorders>
                    <w:tl2br w:val="nil"/>
                    <w:tr2bl w:val="nil"/>
                  </w:tcBorders>
                  <w:vAlign w:val="center"/>
                </w:tcPr>
                <w:p w14:paraId="53E0065A">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新</w:t>
                  </w:r>
                  <w:r>
                    <w:rPr>
                      <w:rFonts w:hint="eastAsia"/>
                      <w:color w:val="000000" w:themeColor="text1"/>
                      <w14:textFill>
                        <w14:solidFill>
                          <w14:schemeClr w14:val="tx1"/>
                        </w14:solidFill>
                      </w14:textFill>
                    </w:rPr>
                    <w:t>增</w:t>
                  </w:r>
                </w:p>
              </w:tc>
            </w:tr>
            <w:tr w14:paraId="6C531412">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497C40EF">
                  <w:pPr>
                    <w:pStyle w:val="7"/>
                    <w:keepNext w:val="0"/>
                    <w:keepLines w:val="0"/>
                    <w:suppressLineNumbers w:val="0"/>
                    <w:spacing w:before="0" w:beforeAutospacing="0" w:after="0" w:afterAutospacing="0"/>
                    <w:ind w:left="0" w:right="0" w:firstLine="0"/>
                    <w:jc w:val="center"/>
                    <w:rPr>
                      <w:rFonts w:hint="eastAsia"/>
                      <w:color w:val="000000" w:themeColor="text1"/>
                      <w14:textFill>
                        <w14:solidFill>
                          <w14:schemeClr w14:val="tx1"/>
                        </w14:solidFill>
                      </w14:textFill>
                    </w:rPr>
                  </w:pPr>
                </w:p>
              </w:tc>
              <w:tc>
                <w:tcPr>
                  <w:tcW w:w="385" w:type="pct"/>
                  <w:vMerge w:val="continue"/>
                  <w:tcBorders>
                    <w:tl2br w:val="nil"/>
                    <w:tr2bl w:val="nil"/>
                  </w:tcBorders>
                  <w:vAlign w:val="center"/>
                </w:tcPr>
                <w:p w14:paraId="4F16ACCC">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p>
              </w:tc>
              <w:tc>
                <w:tcPr>
                  <w:tcW w:w="868" w:type="pct"/>
                  <w:tcBorders>
                    <w:tl2br w:val="nil"/>
                    <w:tr2bl w:val="nil"/>
                  </w:tcBorders>
                  <w:vAlign w:val="center"/>
                </w:tcPr>
                <w:p w14:paraId="09B2ECC8">
                  <w:pPr>
                    <w:pStyle w:val="7"/>
                    <w:keepNext w:val="0"/>
                    <w:keepLines w:val="0"/>
                    <w:suppressLineNumbers w:val="0"/>
                    <w:spacing w:before="0" w:beforeAutospacing="0" w:after="0" w:afterAutospacing="0"/>
                    <w:ind w:left="0" w:right="0" w:firstLine="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喷塑粉尘</w:t>
                  </w:r>
                </w:p>
              </w:tc>
              <w:tc>
                <w:tcPr>
                  <w:tcW w:w="2555" w:type="pct"/>
                  <w:tcBorders>
                    <w:tl2br w:val="nil"/>
                    <w:tr2bl w:val="nil"/>
                  </w:tcBorders>
                  <w:vAlign w:val="center"/>
                </w:tcPr>
                <w:p w14:paraId="6548239F">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喷塑</w:t>
                  </w:r>
                  <w:r>
                    <w:rPr>
                      <w:rFonts w:hint="eastAsia"/>
                      <w:color w:val="000000" w:themeColor="text1"/>
                      <w:sz w:val="21"/>
                      <w:szCs w:val="21"/>
                      <w:lang w:val="en-US" w:eastAsia="zh-CN"/>
                      <w14:textFill>
                        <w14:solidFill>
                          <w14:schemeClr w14:val="tx1"/>
                        </w14:solidFill>
                      </w14:textFill>
                    </w:rPr>
                    <w:t>粉尘</w:t>
                  </w:r>
                  <w:r>
                    <w:rPr>
                      <w:rFonts w:hint="default"/>
                      <w:color w:val="000000" w:themeColor="text1"/>
                      <w:sz w:val="21"/>
                      <w:szCs w:val="21"/>
                      <w14:textFill>
                        <w14:solidFill>
                          <w14:schemeClr w14:val="tx1"/>
                        </w14:solidFill>
                      </w14:textFill>
                    </w:rPr>
                    <w:t>收集后</w:t>
                  </w:r>
                  <w:r>
                    <w:rPr>
                      <w:rFonts w:hint="eastAsia"/>
                      <w:color w:val="000000" w:themeColor="text1"/>
                      <w:sz w:val="21"/>
                      <w:szCs w:val="21"/>
                      <w:lang w:val="en-US" w:eastAsia="zh-CN"/>
                      <w14:textFill>
                        <w14:solidFill>
                          <w14:schemeClr w14:val="tx1"/>
                        </w14:solidFill>
                      </w14:textFill>
                    </w:rPr>
                    <w:t>经</w:t>
                  </w:r>
                  <w:r>
                    <w:rPr>
                      <w:rFonts w:hint="default"/>
                      <w:color w:val="000000" w:themeColor="text1"/>
                      <w:sz w:val="21"/>
                      <w:szCs w:val="21"/>
                      <w14:textFill>
                        <w14:solidFill>
                          <w14:schemeClr w14:val="tx1"/>
                        </w14:solidFill>
                      </w14:textFill>
                    </w:rPr>
                    <w:t>密闭负压＋布袋除尘器处理后经排气筒DA001高空排放</w:t>
                  </w:r>
                </w:p>
              </w:tc>
              <w:tc>
                <w:tcPr>
                  <w:tcW w:w="751" w:type="pct"/>
                  <w:tcBorders>
                    <w:tl2br w:val="nil"/>
                    <w:tr2bl w:val="nil"/>
                  </w:tcBorders>
                  <w:vAlign w:val="center"/>
                </w:tcPr>
                <w:p w14:paraId="0F3459C5">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新</w:t>
                  </w:r>
                  <w:r>
                    <w:rPr>
                      <w:rFonts w:hint="eastAsia"/>
                      <w:color w:val="000000" w:themeColor="text1"/>
                      <w14:textFill>
                        <w14:solidFill>
                          <w14:schemeClr w14:val="tx1"/>
                        </w14:solidFill>
                      </w14:textFill>
                    </w:rPr>
                    <w:t>增</w:t>
                  </w:r>
                </w:p>
              </w:tc>
            </w:tr>
            <w:tr w14:paraId="0CE4BD0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16A9437C">
                  <w:pPr>
                    <w:pStyle w:val="7"/>
                    <w:keepNext w:val="0"/>
                    <w:keepLines w:val="0"/>
                    <w:suppressLineNumbers w:val="0"/>
                    <w:spacing w:before="0" w:beforeAutospacing="0" w:after="0" w:afterAutospacing="0"/>
                    <w:ind w:left="0" w:right="0" w:firstLine="0"/>
                    <w:jc w:val="center"/>
                    <w:rPr>
                      <w:rFonts w:hint="eastAsia"/>
                      <w:color w:val="000000" w:themeColor="text1"/>
                      <w14:textFill>
                        <w14:solidFill>
                          <w14:schemeClr w14:val="tx1"/>
                        </w14:solidFill>
                      </w14:textFill>
                    </w:rPr>
                  </w:pPr>
                </w:p>
              </w:tc>
              <w:tc>
                <w:tcPr>
                  <w:tcW w:w="385" w:type="pct"/>
                  <w:vMerge w:val="continue"/>
                  <w:tcBorders>
                    <w:tl2br w:val="nil"/>
                    <w:tr2bl w:val="nil"/>
                  </w:tcBorders>
                  <w:vAlign w:val="center"/>
                </w:tcPr>
                <w:p w14:paraId="18EA4F02">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p>
              </w:tc>
              <w:tc>
                <w:tcPr>
                  <w:tcW w:w="868" w:type="pct"/>
                  <w:tcBorders>
                    <w:tl2br w:val="nil"/>
                    <w:tr2bl w:val="nil"/>
                  </w:tcBorders>
                  <w:vAlign w:val="center"/>
                </w:tcPr>
                <w:p w14:paraId="6BE135A7">
                  <w:pPr>
                    <w:pStyle w:val="7"/>
                    <w:keepNext w:val="0"/>
                    <w:keepLines w:val="0"/>
                    <w:suppressLineNumbers w:val="0"/>
                    <w:spacing w:before="0" w:beforeAutospacing="0" w:after="0" w:afterAutospacing="0"/>
                    <w:ind w:left="0" w:right="0" w:firstLine="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烘干废气</w:t>
                  </w:r>
                </w:p>
              </w:tc>
              <w:tc>
                <w:tcPr>
                  <w:tcW w:w="2555" w:type="pct"/>
                  <w:tcBorders>
                    <w:tl2br w:val="nil"/>
                    <w:tr2bl w:val="nil"/>
                  </w:tcBorders>
                  <w:vAlign w:val="center"/>
                </w:tcPr>
                <w:p w14:paraId="4452446A">
                  <w:pPr>
                    <w:pStyle w:val="7"/>
                    <w:keepNext w:val="0"/>
                    <w:keepLines w:val="0"/>
                    <w:suppressLineNumbers w:val="0"/>
                    <w:spacing w:before="0" w:beforeAutospacing="0" w:after="0" w:afterAutospacing="0"/>
                    <w:ind w:left="0" w:right="0" w:firstLine="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烘干废气经密闭负压收集后通过1套二级活性炭吸附装置处理后，与喷塑废气共用排气筒DA001高空排放</w:t>
                  </w:r>
                </w:p>
              </w:tc>
              <w:tc>
                <w:tcPr>
                  <w:tcW w:w="751" w:type="pct"/>
                  <w:tcBorders>
                    <w:tl2br w:val="nil"/>
                    <w:tr2bl w:val="nil"/>
                  </w:tcBorders>
                  <w:vAlign w:val="center"/>
                </w:tcPr>
                <w:p w14:paraId="3E3F7696">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新</w:t>
                  </w:r>
                  <w:r>
                    <w:rPr>
                      <w:rFonts w:hint="eastAsia"/>
                      <w:color w:val="000000" w:themeColor="text1"/>
                      <w14:textFill>
                        <w14:solidFill>
                          <w14:schemeClr w14:val="tx1"/>
                        </w14:solidFill>
                      </w14:textFill>
                    </w:rPr>
                    <w:t>增</w:t>
                  </w:r>
                </w:p>
              </w:tc>
            </w:tr>
            <w:tr w14:paraId="5CF64D04">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16028026">
                  <w:pPr>
                    <w:pStyle w:val="7"/>
                    <w:keepNext w:val="0"/>
                    <w:keepLines w:val="0"/>
                    <w:suppressLineNumbers w:val="0"/>
                    <w:spacing w:before="0" w:beforeAutospacing="0" w:after="0" w:afterAutospacing="0"/>
                    <w:ind w:left="0" w:right="0" w:firstLine="0"/>
                    <w:jc w:val="center"/>
                    <w:rPr>
                      <w:rFonts w:hint="eastAsia"/>
                      <w:color w:val="000000" w:themeColor="text1"/>
                      <w14:textFill>
                        <w14:solidFill>
                          <w14:schemeClr w14:val="tx1"/>
                        </w14:solidFill>
                      </w14:textFill>
                    </w:rPr>
                  </w:pPr>
                </w:p>
              </w:tc>
              <w:tc>
                <w:tcPr>
                  <w:tcW w:w="385" w:type="pct"/>
                  <w:vMerge w:val="continue"/>
                  <w:tcBorders>
                    <w:tl2br w:val="nil"/>
                    <w:tr2bl w:val="nil"/>
                  </w:tcBorders>
                  <w:vAlign w:val="center"/>
                </w:tcPr>
                <w:p w14:paraId="58ECBB7E">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p>
              </w:tc>
              <w:tc>
                <w:tcPr>
                  <w:tcW w:w="868" w:type="pct"/>
                  <w:tcBorders>
                    <w:tl2br w:val="nil"/>
                    <w:tr2bl w:val="nil"/>
                  </w:tcBorders>
                  <w:vAlign w:val="center"/>
                </w:tcPr>
                <w:p w14:paraId="4D3810D1">
                  <w:pPr>
                    <w:pStyle w:val="7"/>
                    <w:keepNext w:val="0"/>
                    <w:keepLines w:val="0"/>
                    <w:suppressLineNumbers w:val="0"/>
                    <w:spacing w:before="0" w:beforeAutospacing="0" w:after="0" w:afterAutospacing="0"/>
                    <w:ind w:left="0" w:right="0" w:firstLine="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石油液化气燃烧废气</w:t>
                  </w:r>
                </w:p>
              </w:tc>
              <w:tc>
                <w:tcPr>
                  <w:tcW w:w="2555" w:type="pct"/>
                  <w:tcBorders>
                    <w:tl2br w:val="nil"/>
                    <w:tr2bl w:val="nil"/>
                  </w:tcBorders>
                  <w:vAlign w:val="center"/>
                </w:tcPr>
                <w:p w14:paraId="71B5FA00">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燃烧</w:t>
                  </w:r>
                  <w:r>
                    <w:rPr>
                      <w:rFonts w:hint="default"/>
                      <w:color w:val="000000" w:themeColor="text1"/>
                      <w:sz w:val="21"/>
                      <w:szCs w:val="21"/>
                      <w14:textFill>
                        <w14:solidFill>
                          <w14:schemeClr w14:val="tx1"/>
                        </w14:solidFill>
                      </w14:textFill>
                    </w:rPr>
                    <w:t>废气经排气筒DA00</w:t>
                  </w:r>
                  <w:r>
                    <w:rPr>
                      <w:rFonts w:hint="eastAsia"/>
                      <w:color w:val="000000" w:themeColor="text1"/>
                      <w:sz w:val="21"/>
                      <w:szCs w:val="21"/>
                      <w:lang w:val="en-US" w:eastAsia="zh-CN"/>
                      <w14:textFill>
                        <w14:solidFill>
                          <w14:schemeClr w14:val="tx1"/>
                        </w14:solidFill>
                      </w14:textFill>
                    </w:rPr>
                    <w:t>1</w:t>
                  </w:r>
                  <w:r>
                    <w:rPr>
                      <w:rFonts w:hint="default"/>
                      <w:color w:val="000000" w:themeColor="text1"/>
                      <w:sz w:val="21"/>
                      <w:szCs w:val="21"/>
                      <w14:textFill>
                        <w14:solidFill>
                          <w14:schemeClr w14:val="tx1"/>
                        </w14:solidFill>
                      </w14:textFill>
                    </w:rPr>
                    <w:t>高空排放</w:t>
                  </w:r>
                </w:p>
              </w:tc>
              <w:tc>
                <w:tcPr>
                  <w:tcW w:w="751" w:type="pct"/>
                  <w:tcBorders>
                    <w:tl2br w:val="nil"/>
                    <w:tr2bl w:val="nil"/>
                  </w:tcBorders>
                  <w:vAlign w:val="center"/>
                </w:tcPr>
                <w:p w14:paraId="72E60CE5">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新</w:t>
                  </w:r>
                  <w:r>
                    <w:rPr>
                      <w:rFonts w:hint="eastAsia"/>
                      <w:color w:val="000000" w:themeColor="text1"/>
                      <w14:textFill>
                        <w14:solidFill>
                          <w14:schemeClr w14:val="tx1"/>
                        </w14:solidFill>
                      </w14:textFill>
                    </w:rPr>
                    <w:t>增</w:t>
                  </w:r>
                </w:p>
              </w:tc>
            </w:tr>
            <w:tr w14:paraId="1B373E58">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4C478599">
                  <w:pPr>
                    <w:pStyle w:val="7"/>
                    <w:keepNext w:val="0"/>
                    <w:keepLines w:val="0"/>
                    <w:suppressLineNumbers w:val="0"/>
                    <w:spacing w:before="0" w:beforeAutospacing="0" w:after="0" w:afterAutospacing="0"/>
                    <w:ind w:left="0" w:right="0" w:firstLine="0"/>
                    <w:jc w:val="center"/>
                    <w:rPr>
                      <w:rFonts w:hint="default"/>
                      <w:color w:val="000000" w:themeColor="text1"/>
                      <w14:textFill>
                        <w14:solidFill>
                          <w14:schemeClr w14:val="tx1"/>
                        </w14:solidFill>
                      </w14:textFill>
                    </w:rPr>
                  </w:pPr>
                </w:p>
              </w:tc>
              <w:tc>
                <w:tcPr>
                  <w:tcW w:w="1254" w:type="pct"/>
                  <w:gridSpan w:val="2"/>
                  <w:tcBorders>
                    <w:tl2br w:val="nil"/>
                    <w:tr2bl w:val="nil"/>
                  </w:tcBorders>
                  <w:vAlign w:val="center"/>
                </w:tcPr>
                <w:p w14:paraId="092217BD">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2555" w:type="pct"/>
                  <w:tcBorders>
                    <w:tl2br w:val="nil"/>
                    <w:tr2bl w:val="nil"/>
                  </w:tcBorders>
                  <w:vAlign w:val="center"/>
                </w:tcPr>
                <w:p w14:paraId="6A6D7DD9">
                  <w:pPr>
                    <w:pStyle w:val="7"/>
                    <w:keepNext w:val="0"/>
                    <w:keepLines w:val="0"/>
                    <w:suppressLineNumbers w:val="0"/>
                    <w:spacing w:before="0" w:beforeAutospacing="0" w:after="0" w:afterAutospacing="0"/>
                    <w:ind w:left="0" w:right="0" w:firstLine="0"/>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项目无生产废水外排。</w:t>
                  </w:r>
                </w:p>
                <w:p w14:paraId="720ACBEC">
                  <w:pPr>
                    <w:pStyle w:val="7"/>
                    <w:keepNext w:val="0"/>
                    <w:keepLines w:val="0"/>
                    <w:suppressLineNumbers w:val="0"/>
                    <w:spacing w:before="0" w:beforeAutospacing="0" w:after="0" w:afterAutospacing="0"/>
                    <w:ind w:left="0" w:right="0" w:firstLine="0"/>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生活污水经化粪池处理后排入</w:t>
                  </w:r>
                  <w:r>
                    <w:rPr>
                      <w:rFonts w:hint="eastAsia"/>
                      <w:color w:val="000000" w:themeColor="text1"/>
                      <w:sz w:val="21"/>
                      <w:szCs w:val="21"/>
                      <w:lang w:eastAsia="zh-CN"/>
                      <w14:textFill>
                        <w14:solidFill>
                          <w14:schemeClr w14:val="tx1"/>
                        </w14:solidFill>
                      </w14:textFill>
                    </w:rPr>
                    <w:t>马口工业园</w:t>
                  </w:r>
                  <w:r>
                    <w:rPr>
                      <w:rFonts w:hint="eastAsia"/>
                      <w:color w:val="000000" w:themeColor="text1"/>
                      <w:sz w:val="21"/>
                      <w:szCs w:val="21"/>
                      <w14:textFill>
                        <w14:solidFill>
                          <w14:schemeClr w14:val="tx1"/>
                        </w14:solidFill>
                      </w14:textFill>
                    </w:rPr>
                    <w:t>污水处理厂随后再排入人工</w:t>
                  </w:r>
                  <w:r>
                    <w:rPr>
                      <w:rFonts w:hint="eastAsia" w:ascii="Times New Roman" w:hAnsi="Times New Roman" w:eastAsia="宋体" w:cs="Times New Roman"/>
                      <w:color w:val="000000" w:themeColor="text1"/>
                      <w:sz w:val="21"/>
                      <w:szCs w:val="21"/>
                      <w14:textFill>
                        <w14:solidFill>
                          <w14:schemeClr w14:val="tx1"/>
                        </w14:solidFill>
                      </w14:textFill>
                    </w:rPr>
                    <w:t>湿地，</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由排洪渠排入耸高水，最终排入潦河。</w:t>
                  </w:r>
                </w:p>
              </w:tc>
              <w:tc>
                <w:tcPr>
                  <w:tcW w:w="751" w:type="pct"/>
                  <w:tcBorders>
                    <w:tl2br w:val="nil"/>
                    <w:tr2bl w:val="nil"/>
                  </w:tcBorders>
                  <w:vAlign w:val="center"/>
                </w:tcPr>
                <w:p w14:paraId="1042E1C5">
                  <w:pPr>
                    <w:keepNext w:val="0"/>
                    <w:keepLines w:val="0"/>
                    <w:suppressLineNumbers w:val="0"/>
                    <w:spacing w:before="0" w:beforeAutospacing="0" w:after="0" w:afterAutospacing="0"/>
                    <w:ind w:left="0" w:right="0"/>
                    <w:jc w:val="center"/>
                    <w:rPr>
                      <w:rFonts w:hint="eastAsia" w:eastAsia="宋体"/>
                      <w:color w:val="000000" w:themeColor="text1"/>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依托</w:t>
                  </w:r>
                </w:p>
              </w:tc>
            </w:tr>
            <w:tr w14:paraId="1CDC991B">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0ABED43C">
                  <w:pPr>
                    <w:pStyle w:val="7"/>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p>
              </w:tc>
              <w:tc>
                <w:tcPr>
                  <w:tcW w:w="1254" w:type="pct"/>
                  <w:gridSpan w:val="2"/>
                  <w:tcBorders>
                    <w:tl2br w:val="nil"/>
                    <w:tr2bl w:val="nil"/>
                  </w:tcBorders>
                  <w:vAlign w:val="center"/>
                </w:tcPr>
                <w:p w14:paraId="2C12E33D">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固废</w:t>
                  </w:r>
                </w:p>
              </w:tc>
              <w:tc>
                <w:tcPr>
                  <w:tcW w:w="2555" w:type="pct"/>
                  <w:tcBorders>
                    <w:tl2br w:val="nil"/>
                    <w:tr2bl w:val="nil"/>
                  </w:tcBorders>
                  <w:vAlign w:val="center"/>
                </w:tcPr>
                <w:p w14:paraId="3F4E8A6E">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生活垃圾经收集后交由环卫部门统一处理；</w:t>
                  </w:r>
                </w:p>
                <w:p w14:paraId="41DC9779">
                  <w:pPr>
                    <w:keepNext w:val="0"/>
                    <w:keepLines w:val="0"/>
                    <w:suppressLineNumbers w:val="0"/>
                    <w:spacing w:before="0" w:beforeAutospacing="0" w:after="0" w:afterAutospacing="0"/>
                    <w:ind w:left="0" w:right="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废</w:t>
                  </w:r>
                  <w:r>
                    <w:rPr>
                      <w:rFonts w:hint="eastAsia"/>
                      <w:color w:val="000000" w:themeColor="text1"/>
                      <w:szCs w:val="21"/>
                      <w:lang w:val="en-US" w:eastAsia="zh-CN"/>
                      <w14:textFill>
                        <w14:solidFill>
                          <w14:schemeClr w14:val="tx1"/>
                        </w14:solidFill>
                      </w14:textFill>
                    </w:rPr>
                    <w:t>钢</w:t>
                  </w:r>
                  <w:r>
                    <w:rPr>
                      <w:rFonts w:hint="eastAsia"/>
                      <w:color w:val="000000" w:themeColor="text1"/>
                      <w:szCs w:val="21"/>
                      <w14:textFill>
                        <w14:solidFill>
                          <w14:schemeClr w14:val="tx1"/>
                        </w14:solidFill>
                      </w14:textFill>
                    </w:rPr>
                    <w:t>材边角料、废焊丝、一般废包装材料</w:t>
                  </w:r>
                  <w:r>
                    <w:rPr>
                      <w:rFonts w:hint="eastAsia"/>
                      <w:color w:val="000000" w:themeColor="text1"/>
                      <w:szCs w:val="21"/>
                      <w:lang w:val="en-US" w:eastAsia="zh-CN"/>
                      <w14:textFill>
                        <w14:solidFill>
                          <w14:schemeClr w14:val="tx1"/>
                        </w14:solidFill>
                      </w14:textFill>
                    </w:rPr>
                    <w:t>经收集后</w:t>
                  </w:r>
                  <w:r>
                    <w:rPr>
                      <w:rFonts w:hint="default" w:ascii="Times New Roman" w:hAnsi="Times New Roman" w:cs="Times New Roman"/>
                      <w:color w:val="000000" w:themeColor="text1"/>
                      <w:lang w:val="en-US" w:eastAsia="zh-CN"/>
                      <w14:textFill>
                        <w14:solidFill>
                          <w14:schemeClr w14:val="tx1"/>
                        </w14:solidFill>
                      </w14:textFill>
                    </w:rPr>
                    <w:t>外售</w:t>
                  </w:r>
                  <w:r>
                    <w:rPr>
                      <w:rFonts w:hint="default" w:ascii="Times New Roman" w:hAnsi="Times New Roman" w:cs="Times New Roman"/>
                      <w:color w:val="000000" w:themeColor="text1"/>
                      <w14:textFill>
                        <w14:solidFill>
                          <w14:schemeClr w14:val="tx1"/>
                        </w14:solidFill>
                      </w14:textFill>
                    </w:rPr>
                    <w:t>处理</w:t>
                  </w:r>
                  <w:r>
                    <w:rPr>
                      <w:rFonts w:hint="eastAsia" w:ascii="Times New Roman" w:hAnsi="Times New Roman" w:cs="Times New Roman"/>
                      <w:color w:val="000000" w:themeColor="text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除尘设施</w:t>
                  </w:r>
                  <w:r>
                    <w:rPr>
                      <w:rFonts w:hint="eastAsia"/>
                      <w:color w:val="000000" w:themeColor="text1"/>
                      <w:szCs w:val="21"/>
                      <w14:textFill>
                        <w14:solidFill>
                          <w14:schemeClr w14:val="tx1"/>
                        </w14:solidFill>
                      </w14:textFill>
                    </w:rPr>
                    <w:t>收集的</w:t>
                  </w:r>
                  <w:r>
                    <w:rPr>
                      <w:rFonts w:hint="eastAsia"/>
                      <w:color w:val="000000" w:themeColor="text1"/>
                      <w:szCs w:val="21"/>
                      <w:lang w:val="en-US" w:eastAsia="zh-CN"/>
                      <w14:textFill>
                        <w14:solidFill>
                          <w14:schemeClr w14:val="tx1"/>
                        </w14:solidFill>
                      </w14:textFill>
                    </w:rPr>
                    <w:t>塑粉经</w:t>
                  </w:r>
                  <w:r>
                    <w:rPr>
                      <w:rFonts w:hint="eastAsia"/>
                      <w:color w:val="000000" w:themeColor="text1"/>
                      <w:szCs w:val="21"/>
                      <w14:textFill>
                        <w14:solidFill>
                          <w14:schemeClr w14:val="tx1"/>
                        </w14:solidFill>
                      </w14:textFill>
                    </w:rPr>
                    <w:t>收集后</w:t>
                  </w:r>
                  <w:r>
                    <w:rPr>
                      <w:rFonts w:hint="eastAsia"/>
                      <w:color w:val="000000" w:themeColor="text1"/>
                      <w:szCs w:val="21"/>
                      <w:lang w:val="en-US" w:eastAsia="zh-CN"/>
                      <w14:textFill>
                        <w14:solidFill>
                          <w14:schemeClr w14:val="tx1"/>
                        </w14:solidFill>
                      </w14:textFill>
                    </w:rPr>
                    <w:t>回用于生产；废活性炭</w:t>
                  </w:r>
                  <w:r>
                    <w:rPr>
                      <w:rFonts w:hint="default" w:ascii="Times New Roman" w:hAnsi="Times New Roman" w:cs="Times New Roman"/>
                      <w:color w:val="000000" w:themeColor="text1"/>
                      <w14:textFill>
                        <w14:solidFill>
                          <w14:schemeClr w14:val="tx1"/>
                        </w14:solidFill>
                      </w14:textFill>
                    </w:rPr>
                    <w:t>交由有资质单位处置</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一般固废间</w:t>
                  </w:r>
                  <w:r>
                    <w:rPr>
                      <w:rFonts w:hint="eastAsia"/>
                      <w:color w:val="000000" w:themeColor="text1"/>
                      <w14:textFill>
                        <w14:solidFill>
                          <w14:schemeClr w14:val="tx1"/>
                        </w14:solidFill>
                      </w14:textFill>
                    </w:rPr>
                    <w:t>位于</w:t>
                  </w:r>
                  <w:r>
                    <w:rPr>
                      <w:rFonts w:hint="eastAsia"/>
                      <w:color w:val="000000" w:themeColor="text1"/>
                      <w:lang w:val="en-US" w:eastAsia="zh-CN"/>
                      <w14:textFill>
                        <w14:solidFill>
                          <w14:schemeClr w14:val="tx1"/>
                        </w14:solidFill>
                      </w14:textFill>
                    </w:rPr>
                    <w:t>1#厂房东</w:t>
                  </w:r>
                  <w:r>
                    <w:rPr>
                      <w:rFonts w:hint="eastAsia"/>
                      <w:color w:val="000000" w:themeColor="text1"/>
                      <w14:textFill>
                        <w14:solidFill>
                          <w14:schemeClr w14:val="tx1"/>
                        </w14:solidFill>
                      </w14:textFill>
                    </w:rPr>
                    <w:t>北角</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板房结构，面积20m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危废间</w:t>
                  </w:r>
                  <w:r>
                    <w:rPr>
                      <w:rFonts w:hint="eastAsia"/>
                      <w:color w:val="000000" w:themeColor="text1"/>
                      <w14:textFill>
                        <w14:solidFill>
                          <w14:schemeClr w14:val="tx1"/>
                        </w14:solidFill>
                      </w14:textFill>
                    </w:rPr>
                    <w:t>位于</w:t>
                  </w:r>
                  <w:r>
                    <w:rPr>
                      <w:rFonts w:hint="eastAsia"/>
                      <w:color w:val="000000" w:themeColor="text1"/>
                      <w:lang w:val="en-US" w:eastAsia="zh-CN"/>
                      <w14:textFill>
                        <w14:solidFill>
                          <w14:schemeClr w14:val="tx1"/>
                        </w14:solidFill>
                      </w14:textFill>
                    </w:rPr>
                    <w:t>1#厂房东北角</w:t>
                  </w:r>
                  <w:r>
                    <w:rPr>
                      <w:rFonts w:hint="eastAsia"/>
                      <w:color w:val="000000" w:themeColor="text1"/>
                      <w14:textFill>
                        <w14:solidFill>
                          <w14:schemeClr w14:val="tx1"/>
                        </w14:solidFill>
                      </w14:textFill>
                    </w:rPr>
                    <w:t>，砖混结构，面积</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0m</w:t>
                  </w:r>
                  <w:r>
                    <w:rPr>
                      <w:rFonts w:hint="eastAsia"/>
                      <w:color w:val="000000" w:themeColor="text1"/>
                      <w:vertAlign w:val="superscript"/>
                      <w14:textFill>
                        <w14:solidFill>
                          <w14:schemeClr w14:val="tx1"/>
                        </w14:solidFill>
                      </w14:textFill>
                    </w:rPr>
                    <w:t>2</w:t>
                  </w:r>
                </w:p>
              </w:tc>
              <w:tc>
                <w:tcPr>
                  <w:tcW w:w="751" w:type="pct"/>
                  <w:tcBorders>
                    <w:tl2br w:val="nil"/>
                    <w:tr2bl w:val="nil"/>
                  </w:tcBorders>
                  <w:vAlign w:val="center"/>
                </w:tcPr>
                <w:p w14:paraId="577222BD">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新增</w:t>
                  </w:r>
                </w:p>
              </w:tc>
            </w:tr>
            <w:tr w14:paraId="6AC9689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vAlign w:val="center"/>
                </w:tcPr>
                <w:p w14:paraId="2D45132D">
                  <w:pPr>
                    <w:pStyle w:val="7"/>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p>
              </w:tc>
              <w:tc>
                <w:tcPr>
                  <w:tcW w:w="1254" w:type="pct"/>
                  <w:gridSpan w:val="2"/>
                  <w:tcBorders>
                    <w:tl2br w:val="nil"/>
                    <w:tr2bl w:val="nil"/>
                  </w:tcBorders>
                  <w:vAlign w:val="center"/>
                </w:tcPr>
                <w:p w14:paraId="1BA83BA6">
                  <w:pPr>
                    <w:pStyle w:val="7"/>
                    <w:keepNext w:val="0"/>
                    <w:keepLines w:val="0"/>
                    <w:suppressLineNumbers w:val="0"/>
                    <w:spacing w:before="0" w:beforeAutospacing="0" w:after="0" w:afterAutospacing="0"/>
                    <w:ind w:left="0" w:right="0" w:firstLine="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噪声</w:t>
                  </w:r>
                </w:p>
              </w:tc>
              <w:tc>
                <w:tcPr>
                  <w:tcW w:w="2555" w:type="pct"/>
                  <w:tcBorders>
                    <w:tl2br w:val="nil"/>
                    <w:tr2bl w:val="nil"/>
                  </w:tcBorders>
                  <w:vAlign w:val="center"/>
                </w:tcPr>
                <w:p w14:paraId="7D4159EE">
                  <w:pPr>
                    <w:pStyle w:val="19"/>
                    <w:keepNext w:val="0"/>
                    <w:keepLines w:val="0"/>
                    <w:suppressLineNumbers w:val="0"/>
                    <w:tabs>
                      <w:tab w:val="left" w:pos="1110"/>
                    </w:tabs>
                    <w:spacing w:before="0" w:beforeAutospacing="0" w:after="0" w:afterAutospacing="0" w:line="240" w:lineRule="auto"/>
                    <w:ind w:left="0" w:right="0"/>
                    <w:jc w:val="left"/>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隔声、减震、距离衰减、绿化降噪等综合措施</w:t>
                  </w:r>
                </w:p>
              </w:tc>
              <w:tc>
                <w:tcPr>
                  <w:tcW w:w="751" w:type="pct"/>
                  <w:tcBorders>
                    <w:tl2br w:val="nil"/>
                    <w:tr2bl w:val="nil"/>
                  </w:tcBorders>
                  <w:vAlign w:val="center"/>
                </w:tcPr>
                <w:p w14:paraId="44EF1A94">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新增</w:t>
                  </w:r>
                </w:p>
              </w:tc>
            </w:tr>
          </w:tbl>
          <w:p w14:paraId="6E6F25ED">
            <w:pPr>
              <w:pStyle w:val="21"/>
              <w:keepNext w:val="0"/>
              <w:keepLines w:val="0"/>
              <w:suppressLineNumbers w:val="0"/>
              <w:spacing w:beforeAutospacing="0" w:afterAutospacing="0" w:line="240" w:lineRule="auto"/>
              <w:ind w:left="0" w:firstLine="0" w:firstLineChars="0"/>
              <w:rPr>
                <w:rFonts w:hint="default"/>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4、产品方案</w:t>
            </w:r>
          </w:p>
          <w:p w14:paraId="032D30B3">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主要产品方案见下表：</w:t>
            </w:r>
          </w:p>
          <w:p w14:paraId="72DC1B53">
            <w:pPr>
              <w:keepNext w:val="0"/>
              <w:keepLines w:val="0"/>
              <w:suppressLineNumbers w:val="0"/>
              <w:spacing w:before="0" w:beforeAutospacing="0" w:after="0" w:afterAutospacing="0"/>
              <w:ind w:left="0" w:right="0"/>
              <w:jc w:val="center"/>
              <w:rPr>
                <w:rFonts w:hint="default" w:ascii="宋体" w:hAnsi="宋体" w:cs="宋体"/>
                <w:b/>
                <w:color w:val="000000" w:themeColor="text1"/>
                <w:sz w:val="24"/>
                <w:highlight w:val="none"/>
                <w:lang w:bidi="ar"/>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表</w:t>
            </w:r>
            <w:r>
              <w:rPr>
                <w:rFonts w:hint="default"/>
                <w:b/>
                <w:color w:val="000000" w:themeColor="text1"/>
                <w:sz w:val="24"/>
                <w:lang w:bidi="ar"/>
                <w14:textFill>
                  <w14:solidFill>
                    <w14:schemeClr w14:val="tx1"/>
                  </w14:solidFill>
                </w14:textFill>
              </w:rPr>
              <w:t>2-2</w:t>
            </w:r>
            <w:r>
              <w:rPr>
                <w:rFonts w:hint="eastAsia" w:ascii="宋体" w:hAnsi="宋体" w:cs="宋体"/>
                <w:b/>
                <w:color w:val="000000" w:themeColor="text1"/>
                <w:sz w:val="24"/>
                <w:lang w:bidi="ar"/>
                <w14:textFill>
                  <w14:solidFill>
                    <w14:schemeClr w14:val="tx1"/>
                  </w14:solidFill>
                </w14:textFill>
              </w:rPr>
              <w:t xml:space="preserve"> 项目产品方案一览表</w:t>
            </w:r>
          </w:p>
          <w:tbl>
            <w:tblPr>
              <w:tblStyle w:val="23"/>
              <w:tblW w:w="7739" w:type="dxa"/>
              <w:tblInd w:w="0" w:type="dxa"/>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098"/>
              <w:gridCol w:w="2572"/>
            </w:tblGrid>
            <w:tr w14:paraId="31ED6536">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9" w:type="dxa"/>
                  <w:tcBorders>
                    <w:top w:val="single" w:color="auto" w:sz="12" w:space="0"/>
                    <w:left w:val="dotted" w:color="auto" w:sz="4" w:space="0"/>
                    <w:bottom w:val="single" w:color="auto" w:sz="4" w:space="0"/>
                    <w:right w:val="single" w:color="auto" w:sz="4" w:space="0"/>
                  </w:tcBorders>
                  <w:shd w:val="clear" w:color="auto" w:fill="auto"/>
                  <w:vAlign w:val="center"/>
                </w:tcPr>
                <w:p w14:paraId="1F280418">
                  <w:pPr>
                    <w:keepNext w:val="0"/>
                    <w:keepLines w:val="0"/>
                    <w:suppressLineNumbers w:val="0"/>
                    <w:autoSpaceDE w:val="0"/>
                    <w:autoSpaceDN w:val="0"/>
                    <w:spacing w:before="0" w:beforeAutospacing="0" w:after="0" w:afterAutospacing="0"/>
                    <w:ind w:left="0" w:right="112"/>
                    <w:jc w:val="center"/>
                    <w:rPr>
                      <w:rFonts w:hint="default"/>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产品名称</w:t>
                  </w:r>
                </w:p>
              </w:tc>
              <w:tc>
                <w:tcPr>
                  <w:tcW w:w="3098" w:type="dxa"/>
                  <w:tcBorders>
                    <w:top w:val="single" w:color="auto" w:sz="12" w:space="0"/>
                    <w:left w:val="single" w:color="auto" w:sz="4" w:space="0"/>
                    <w:bottom w:val="single" w:color="auto" w:sz="4" w:space="0"/>
                    <w:right w:val="single" w:color="auto" w:sz="4" w:space="0"/>
                  </w:tcBorders>
                  <w:shd w:val="clear" w:color="auto" w:fill="auto"/>
                  <w:vAlign w:val="center"/>
                </w:tcPr>
                <w:p w14:paraId="48930C93">
                  <w:pPr>
                    <w:keepNext w:val="0"/>
                    <w:keepLines w:val="0"/>
                    <w:suppressLineNumbers w:val="0"/>
                    <w:autoSpaceDE w:val="0"/>
                    <w:autoSpaceDN w:val="0"/>
                    <w:spacing w:before="0" w:beforeAutospacing="0" w:after="0" w:afterAutospacing="0"/>
                    <w:ind w:left="0" w:right="112"/>
                    <w:jc w:val="center"/>
                    <w:rPr>
                      <w:rFonts w:hint="default"/>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设计产量（</w:t>
                  </w:r>
                  <w:r>
                    <w:rPr>
                      <w:rFonts w:hint="eastAsia"/>
                      <w:b/>
                      <w:color w:val="000000" w:themeColor="text1"/>
                      <w:szCs w:val="21"/>
                      <w:highlight w:val="none"/>
                      <w:lang w:val="en-US" w:eastAsia="zh-CN" w:bidi="ar"/>
                      <w14:textFill>
                        <w14:solidFill>
                          <w14:schemeClr w14:val="tx1"/>
                        </w14:solidFill>
                      </w14:textFill>
                    </w:rPr>
                    <w:t>套</w:t>
                  </w:r>
                  <w:r>
                    <w:rPr>
                      <w:rFonts w:hint="default"/>
                      <w:b/>
                      <w:color w:val="000000" w:themeColor="text1"/>
                      <w:szCs w:val="21"/>
                      <w:highlight w:val="none"/>
                      <w:lang w:bidi="ar"/>
                      <w14:textFill>
                        <w14:solidFill>
                          <w14:schemeClr w14:val="tx1"/>
                        </w14:solidFill>
                      </w14:textFill>
                    </w:rPr>
                    <w:t>/</w:t>
                  </w:r>
                  <w:r>
                    <w:rPr>
                      <w:rFonts w:hint="eastAsia"/>
                      <w:b/>
                      <w:color w:val="000000" w:themeColor="text1"/>
                      <w:szCs w:val="21"/>
                      <w:highlight w:val="none"/>
                      <w:lang w:val="en-US" w:eastAsia="zh-CN" w:bidi="ar"/>
                      <w14:textFill>
                        <w14:solidFill>
                          <w14:schemeClr w14:val="tx1"/>
                        </w14:solidFill>
                      </w14:textFill>
                    </w:rPr>
                    <w:t>年</w:t>
                  </w:r>
                  <w:r>
                    <w:rPr>
                      <w:rFonts w:hint="eastAsia" w:ascii="宋体" w:hAnsi="宋体" w:cs="宋体"/>
                      <w:b/>
                      <w:color w:val="000000" w:themeColor="text1"/>
                      <w:szCs w:val="21"/>
                      <w:highlight w:val="none"/>
                      <w:lang w:bidi="ar"/>
                      <w14:textFill>
                        <w14:solidFill>
                          <w14:schemeClr w14:val="tx1"/>
                        </w14:solidFill>
                      </w14:textFill>
                    </w:rPr>
                    <w:t>）</w:t>
                  </w:r>
                </w:p>
              </w:tc>
              <w:tc>
                <w:tcPr>
                  <w:tcW w:w="2572" w:type="dxa"/>
                  <w:tcBorders>
                    <w:top w:val="single" w:color="auto" w:sz="12" w:space="0"/>
                    <w:left w:val="single" w:color="auto" w:sz="4" w:space="0"/>
                    <w:bottom w:val="single" w:color="auto" w:sz="4" w:space="0"/>
                    <w:right w:val="dotted" w:color="auto" w:sz="4" w:space="0"/>
                  </w:tcBorders>
                  <w:shd w:val="clear" w:color="auto" w:fill="auto"/>
                  <w:vAlign w:val="center"/>
                </w:tcPr>
                <w:p w14:paraId="164782B0">
                  <w:pPr>
                    <w:keepNext w:val="0"/>
                    <w:keepLines w:val="0"/>
                    <w:suppressLineNumbers w:val="0"/>
                    <w:autoSpaceDE w:val="0"/>
                    <w:autoSpaceDN w:val="0"/>
                    <w:spacing w:before="0" w:beforeAutospacing="0" w:after="0" w:afterAutospacing="0"/>
                    <w:ind w:left="0" w:right="112"/>
                    <w:jc w:val="center"/>
                    <w:rPr>
                      <w:rFonts w:hint="default"/>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备注</w:t>
                  </w:r>
                </w:p>
              </w:tc>
            </w:tr>
            <w:tr w14:paraId="49DC3803">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9" w:type="dxa"/>
                  <w:tcBorders>
                    <w:top w:val="single" w:color="auto" w:sz="4" w:space="0"/>
                    <w:left w:val="dotted" w:color="auto" w:sz="4" w:space="0"/>
                    <w:bottom w:val="single" w:color="auto" w:sz="12" w:space="0"/>
                    <w:right w:val="single" w:color="auto" w:sz="4" w:space="0"/>
                  </w:tcBorders>
                  <w:shd w:val="clear" w:color="auto" w:fill="auto"/>
                  <w:vAlign w:val="center"/>
                </w:tcPr>
                <w:p w14:paraId="1AB85E25">
                  <w:pPr>
                    <w:keepNext w:val="0"/>
                    <w:keepLines w:val="0"/>
                    <w:suppressLineNumbers w:val="0"/>
                    <w:autoSpaceDE w:val="0"/>
                    <w:autoSpaceDN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游乐设施</w:t>
                  </w:r>
                </w:p>
              </w:tc>
              <w:tc>
                <w:tcPr>
                  <w:tcW w:w="3098" w:type="dxa"/>
                  <w:tcBorders>
                    <w:top w:val="single" w:color="auto" w:sz="4" w:space="0"/>
                    <w:left w:val="single" w:color="auto" w:sz="4" w:space="0"/>
                    <w:bottom w:val="single" w:color="auto" w:sz="12" w:space="0"/>
                    <w:right w:val="single" w:color="auto" w:sz="4" w:space="0"/>
                  </w:tcBorders>
                  <w:shd w:val="clear" w:color="auto" w:fill="auto"/>
                  <w:vAlign w:val="center"/>
                </w:tcPr>
                <w:p w14:paraId="11260D04">
                  <w:pPr>
                    <w:keepNext w:val="0"/>
                    <w:keepLines w:val="0"/>
                    <w:suppressLineNumbers w:val="0"/>
                    <w:autoSpaceDE w:val="0"/>
                    <w:autoSpaceDN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8</w:t>
                  </w:r>
                  <w:r>
                    <w:rPr>
                      <w:rFonts w:hint="default"/>
                      <w:color w:val="000000" w:themeColor="text1"/>
                      <w:kern w:val="0"/>
                      <w:szCs w:val="21"/>
                      <w:highlight w:val="none"/>
                      <w:lang w:bidi="ar"/>
                      <w14:textFill>
                        <w14:solidFill>
                          <w14:schemeClr w14:val="tx1"/>
                        </w14:solidFill>
                      </w14:textFill>
                    </w:rPr>
                    <w:t>000</w:t>
                  </w:r>
                </w:p>
              </w:tc>
              <w:tc>
                <w:tcPr>
                  <w:tcW w:w="2572" w:type="dxa"/>
                  <w:tcBorders>
                    <w:top w:val="single" w:color="auto" w:sz="4" w:space="0"/>
                    <w:left w:val="single" w:color="auto" w:sz="4" w:space="0"/>
                    <w:bottom w:val="single" w:color="auto" w:sz="12" w:space="0"/>
                    <w:right w:val="dotted" w:color="auto" w:sz="4" w:space="0"/>
                  </w:tcBorders>
                  <w:shd w:val="clear" w:color="auto" w:fill="auto"/>
                  <w:vAlign w:val="center"/>
                </w:tcPr>
                <w:p w14:paraId="1C84C132">
                  <w:pPr>
                    <w:keepNext w:val="0"/>
                    <w:keepLines w:val="0"/>
                    <w:suppressLineNumbers w:val="0"/>
                    <w:autoSpaceDE w:val="0"/>
                    <w:autoSpaceDN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攀爬设施类、儿童蹦床等</w:t>
                  </w:r>
                </w:p>
              </w:tc>
            </w:tr>
          </w:tbl>
          <w:p w14:paraId="56229939">
            <w:pPr>
              <w:pStyle w:val="21"/>
              <w:keepNext w:val="0"/>
              <w:keepLines w:val="0"/>
              <w:suppressLineNumbers w:val="0"/>
              <w:spacing w:beforeAutospacing="0" w:afterAutospacing="0" w:line="240" w:lineRule="auto"/>
              <w:ind w:left="0" w:firstLine="0" w:firstLineChars="0"/>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5、主要生产设备</w:t>
            </w:r>
          </w:p>
          <w:p w14:paraId="44128633">
            <w:pPr>
              <w:keepNext w:val="0"/>
              <w:keepLines w:val="0"/>
              <w:suppressLineNumbers w:val="0"/>
              <w:spacing w:before="0" w:beforeAutospacing="0" w:after="0" w:afterAutospacing="0" w:line="360" w:lineRule="auto"/>
              <w:ind w:left="0" w:right="0" w:firstLine="480" w:firstLineChars="200"/>
              <w:rPr>
                <w:rFonts w:hint="default"/>
                <w:color w:val="000000" w:themeColor="text1"/>
                <w14:textFill>
                  <w14:solidFill>
                    <w14:schemeClr w14:val="tx1"/>
                  </w14:solidFill>
                </w14:textFill>
              </w:rPr>
            </w:pPr>
            <w:r>
              <w:rPr>
                <w:rFonts w:hint="eastAsia"/>
                <w:color w:val="000000" w:themeColor="text1"/>
                <w:sz w:val="24"/>
                <w14:textFill>
                  <w14:solidFill>
                    <w14:schemeClr w14:val="tx1"/>
                  </w14:solidFill>
                </w14:textFill>
              </w:rPr>
              <w:t>项目主要生产设备见下表。</w:t>
            </w:r>
          </w:p>
          <w:p w14:paraId="7003A077">
            <w:pPr>
              <w:keepNext w:val="0"/>
              <w:keepLines w:val="0"/>
              <w:suppressLineNumbers w:val="0"/>
              <w:spacing w:before="0" w:beforeAutospacing="0" w:after="0" w:afterAutospacing="0"/>
              <w:ind w:left="0" w:right="0"/>
              <w:jc w:val="center"/>
              <w:rPr>
                <w:rFonts w:hint="default" w:ascii="宋体" w:hAnsi="宋体" w:cs="宋体"/>
                <w:b/>
                <w:color w:val="000000" w:themeColor="text1"/>
                <w:sz w:val="24"/>
                <w:lang w:bidi="ar"/>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表</w:t>
            </w:r>
            <w:r>
              <w:rPr>
                <w:rFonts w:hint="default"/>
                <w:b/>
                <w:color w:val="000000" w:themeColor="text1"/>
                <w:sz w:val="24"/>
                <w:lang w:bidi="ar"/>
                <w14:textFill>
                  <w14:solidFill>
                    <w14:schemeClr w14:val="tx1"/>
                  </w14:solidFill>
                </w14:textFill>
              </w:rPr>
              <w:t>2-</w:t>
            </w:r>
            <w:r>
              <w:rPr>
                <w:rFonts w:hint="eastAsia"/>
                <w:b/>
                <w:color w:val="000000" w:themeColor="text1"/>
                <w:sz w:val="24"/>
                <w:lang w:val="en-US" w:eastAsia="zh-CN" w:bidi="ar"/>
                <w14:textFill>
                  <w14:solidFill>
                    <w14:schemeClr w14:val="tx1"/>
                  </w14:solidFill>
                </w14:textFill>
              </w:rPr>
              <w:t>3</w:t>
            </w:r>
            <w:r>
              <w:rPr>
                <w:rFonts w:hint="default"/>
                <w:b/>
                <w:color w:val="000000" w:themeColor="text1"/>
                <w:sz w:val="24"/>
                <w:lang w:bidi="ar"/>
                <w14:textFill>
                  <w14:solidFill>
                    <w14:schemeClr w14:val="tx1"/>
                  </w14:solidFill>
                </w14:textFill>
              </w:rPr>
              <w:t xml:space="preserve"> </w:t>
            </w:r>
            <w:r>
              <w:rPr>
                <w:rFonts w:hint="eastAsia" w:ascii="宋体" w:hAnsi="宋体" w:cs="宋体"/>
                <w:b/>
                <w:color w:val="000000" w:themeColor="text1"/>
                <w:sz w:val="24"/>
                <w:lang w:bidi="ar"/>
                <w14:textFill>
                  <w14:solidFill>
                    <w14:schemeClr w14:val="tx1"/>
                  </w14:solidFill>
                </w14:textFill>
              </w:rPr>
              <w:t>项目生产设备一览表</w:t>
            </w:r>
          </w:p>
          <w:tbl>
            <w:tblPr>
              <w:tblStyle w:val="23"/>
              <w:tblW w:w="4998" w:type="pct"/>
              <w:tblInd w:w="0" w:type="dxa"/>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57"/>
              <w:gridCol w:w="2070"/>
              <w:gridCol w:w="1522"/>
              <w:gridCol w:w="1145"/>
            </w:tblGrid>
            <w:tr w14:paraId="05FB38CD">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7FE96B57">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518" w:type="pct"/>
                  <w:tcBorders>
                    <w:tl2br w:val="nil"/>
                    <w:tr2bl w:val="nil"/>
                  </w:tcBorders>
                  <w:vAlign w:val="center"/>
                </w:tcPr>
                <w:p w14:paraId="56CFCD1B">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设备名称</w:t>
                  </w:r>
                </w:p>
              </w:tc>
              <w:tc>
                <w:tcPr>
                  <w:tcW w:w="1333" w:type="pct"/>
                  <w:tcBorders>
                    <w:tl2br w:val="nil"/>
                    <w:tr2bl w:val="nil"/>
                  </w:tcBorders>
                  <w:vAlign w:val="center"/>
                </w:tcPr>
                <w:p w14:paraId="6406E897">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规格型号</w:t>
                  </w:r>
                </w:p>
              </w:tc>
              <w:tc>
                <w:tcPr>
                  <w:tcW w:w="980" w:type="pct"/>
                  <w:tcBorders>
                    <w:tl2br w:val="nil"/>
                    <w:tr2bl w:val="nil"/>
                  </w:tcBorders>
                  <w:vAlign w:val="center"/>
                </w:tcPr>
                <w:p w14:paraId="466EC575">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数量（台/套）</w:t>
                  </w:r>
                </w:p>
              </w:tc>
              <w:tc>
                <w:tcPr>
                  <w:tcW w:w="737" w:type="pct"/>
                  <w:tcBorders>
                    <w:tl2br w:val="nil"/>
                    <w:tr2bl w:val="nil"/>
                  </w:tcBorders>
                  <w:vAlign w:val="center"/>
                </w:tcPr>
                <w:p w14:paraId="39C58829">
                  <w:pPr>
                    <w:keepNext w:val="0"/>
                    <w:keepLines w:val="0"/>
                    <w:suppressLineNumbers w:val="0"/>
                    <w:spacing w:before="0" w:beforeAutospacing="0" w:after="0" w:afterAutospacing="0"/>
                    <w:ind w:left="0" w:right="0"/>
                    <w:jc w:val="center"/>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tc>
            </w:tr>
            <w:tr w14:paraId="0D39DC16">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1F078B3A">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518" w:type="pct"/>
                  <w:tcBorders>
                    <w:tl2br w:val="nil"/>
                    <w:tr2bl w:val="nil"/>
                  </w:tcBorders>
                  <w:shd w:val="clear" w:color="auto" w:fill="auto"/>
                  <w:vAlign w:val="center"/>
                </w:tcPr>
                <w:p w14:paraId="40F7920B">
                  <w:pPr>
                    <w:pStyle w:val="56"/>
                    <w:keepNext w:val="0"/>
                    <w:keepLines w:val="0"/>
                    <w:widowControl/>
                    <w:suppressLineNumbers w:val="0"/>
                    <w:spacing w:before="0" w:beforeAutospacing="0" w:after="0" w:afterAutospacing="0" w:line="240" w:lineRule="auto"/>
                    <w:ind w:left="0" w:leftChars="0" w:right="0"/>
                    <w:jc w:val="center"/>
                    <w:outlineLvl w:val="9"/>
                    <w:rPr>
                      <w:rFonts w:hint="default" w:ascii="Times New Roman" w:hAnsi="Times New Roman" w:eastAsia="宋体" w:cs="Times New Roman"/>
                      <w:color w:val="000000" w:themeColor="text1"/>
                      <w:spacing w:val="4"/>
                      <w:kern w:val="18"/>
                      <w:sz w:val="21"/>
                      <w:szCs w:val="21"/>
                      <w:lang w:val="en-US" w:eastAsia="zh-CN" w:bidi="ar-SA"/>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激光切管机</w:t>
                  </w:r>
                </w:p>
              </w:tc>
              <w:tc>
                <w:tcPr>
                  <w:tcW w:w="1333" w:type="pct"/>
                  <w:tcBorders>
                    <w:tl2br w:val="nil"/>
                    <w:tr2bl w:val="nil"/>
                  </w:tcBorders>
                  <w:vAlign w:val="center"/>
                </w:tcPr>
                <w:p w14:paraId="7613F753">
                  <w:pPr>
                    <w:pStyle w:val="56"/>
                    <w:keepNext w:val="0"/>
                    <w:keepLines w:val="0"/>
                    <w:widowControl/>
                    <w:suppressLineNumbers w:val="0"/>
                    <w:spacing w:before="0" w:beforeAutospacing="0" w:after="0" w:afterAutospacing="0" w:line="240" w:lineRule="auto"/>
                    <w:ind w:left="0" w:leftChars="0" w:right="0"/>
                    <w:jc w:val="center"/>
                    <w:outlineLvl w:val="9"/>
                    <w:rPr>
                      <w:rFonts w:hint="default"/>
                      <w:color w:val="000000" w:themeColor="text1"/>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HS-R2</w:t>
                  </w:r>
                </w:p>
              </w:tc>
              <w:tc>
                <w:tcPr>
                  <w:tcW w:w="980" w:type="pct"/>
                  <w:tcBorders>
                    <w:tl2br w:val="nil"/>
                    <w:tr2bl w:val="nil"/>
                  </w:tcBorders>
                  <w:vAlign w:val="center"/>
                </w:tcPr>
                <w:p w14:paraId="5CD023C2">
                  <w:pPr>
                    <w:pStyle w:val="56"/>
                    <w:keepNext w:val="0"/>
                    <w:keepLines w:val="0"/>
                    <w:widowControl/>
                    <w:suppressLineNumbers w:val="0"/>
                    <w:spacing w:before="0" w:beforeAutospacing="0" w:after="0" w:afterAutospacing="0" w:line="240" w:lineRule="auto"/>
                    <w:ind w:left="0" w:leftChars="0" w:right="0"/>
                    <w:jc w:val="center"/>
                    <w:outlineLvl w:val="9"/>
                    <w:rPr>
                      <w:rFonts w:hint="default"/>
                      <w:color w:val="000000" w:themeColor="text1"/>
                      <w14:textFill>
                        <w14:solidFill>
                          <w14:schemeClr w14:val="tx1"/>
                        </w14:solidFill>
                      </w14:textFill>
                    </w:rPr>
                  </w:pPr>
                  <w:r>
                    <w:rPr>
                      <w:rFonts w:hint="eastAsia" w:ascii="Times New Roman" w:eastAsia="宋体" w:cs="Times New Roman"/>
                      <w:color w:val="000000" w:themeColor="text1"/>
                      <w:kern w:val="0"/>
                      <w:sz w:val="21"/>
                      <w:szCs w:val="21"/>
                      <w:lang w:val="en-US" w:eastAsia="zh-CN"/>
                      <w14:textFill>
                        <w14:solidFill>
                          <w14:schemeClr w14:val="tx1"/>
                        </w14:solidFill>
                      </w14:textFill>
                    </w:rPr>
                    <w:t>1</w:t>
                  </w:r>
                </w:p>
              </w:tc>
              <w:tc>
                <w:tcPr>
                  <w:tcW w:w="737" w:type="pct"/>
                  <w:tcBorders>
                    <w:tl2br w:val="nil"/>
                    <w:tr2bl w:val="nil"/>
                  </w:tcBorders>
                  <w:vAlign w:val="center"/>
                </w:tcPr>
                <w:p w14:paraId="0C0A220F">
                  <w:pPr>
                    <w:keepNext w:val="0"/>
                    <w:keepLines w:val="0"/>
                    <w:suppressLineNumbers w:val="0"/>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3B968D46">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5244BE97">
                  <w:pPr>
                    <w:keepNext w:val="0"/>
                    <w:keepLines w:val="0"/>
                    <w:suppressLineNumbers w:val="0"/>
                    <w:spacing w:before="0" w:beforeAutospacing="0" w:after="0" w:afterAutospacing="0"/>
                    <w:ind w:left="0" w:leftChars="0" w:right="0" w:right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518" w:type="pct"/>
                  <w:tcBorders>
                    <w:tl2br w:val="nil"/>
                    <w:tr2bl w:val="nil"/>
                  </w:tcBorders>
                  <w:shd w:val="clear" w:color="auto" w:fill="auto"/>
                  <w:vAlign w:val="center"/>
                </w:tcPr>
                <w:p w14:paraId="4B0E4455">
                  <w:pPr>
                    <w:pStyle w:val="56"/>
                    <w:keepNext w:val="0"/>
                    <w:keepLines w:val="0"/>
                    <w:widowControl/>
                    <w:suppressLineNumbers w:val="0"/>
                    <w:spacing w:before="0" w:beforeAutospacing="0" w:after="0" w:afterAutospacing="0" w:line="240" w:lineRule="auto"/>
                    <w:ind w:left="0" w:leftChars="0" w:right="0"/>
                    <w:jc w:val="center"/>
                    <w:outlineLvl w:val="9"/>
                    <w:rPr>
                      <w:rFonts w:hint="default" w:ascii="Times New Roman" w:hAnsi="Times New Roman" w:eastAsia="宋体" w:cs="Times New Roman"/>
                      <w:color w:val="000000" w:themeColor="text1"/>
                      <w:spacing w:val="4"/>
                      <w:kern w:val="18"/>
                      <w:sz w:val="21"/>
                      <w:szCs w:val="21"/>
                      <w:lang w:val="en-US" w:eastAsia="zh-CN" w:bidi="ar-SA"/>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冷冻式压缩空气机</w:t>
                  </w:r>
                </w:p>
              </w:tc>
              <w:tc>
                <w:tcPr>
                  <w:tcW w:w="1333" w:type="pct"/>
                  <w:tcBorders>
                    <w:tl2br w:val="nil"/>
                    <w:tr2bl w:val="nil"/>
                  </w:tcBorders>
                  <w:vAlign w:val="center"/>
                </w:tcPr>
                <w:p w14:paraId="2A70E9DE">
                  <w:pPr>
                    <w:pStyle w:val="56"/>
                    <w:keepNext w:val="0"/>
                    <w:keepLines w:val="0"/>
                    <w:widowControl/>
                    <w:suppressLineNumbers w:val="0"/>
                    <w:spacing w:before="0" w:beforeAutospacing="0" w:after="0" w:afterAutospacing="0" w:line="240" w:lineRule="auto"/>
                    <w:ind w:left="0" w:leftChars="0" w:right="0"/>
                    <w:jc w:val="center"/>
                    <w:outlineLvl w:val="9"/>
                    <w:rPr>
                      <w:rFonts w:hint="default"/>
                      <w:color w:val="000000" w:themeColor="text1"/>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PRIMAK.DB</w:t>
                  </w:r>
                </w:p>
              </w:tc>
              <w:tc>
                <w:tcPr>
                  <w:tcW w:w="980" w:type="pct"/>
                  <w:tcBorders>
                    <w:tl2br w:val="nil"/>
                    <w:tr2bl w:val="nil"/>
                  </w:tcBorders>
                  <w:vAlign w:val="center"/>
                </w:tcPr>
                <w:p w14:paraId="4071D17A">
                  <w:pPr>
                    <w:pStyle w:val="56"/>
                    <w:keepNext w:val="0"/>
                    <w:keepLines w:val="0"/>
                    <w:widowControl/>
                    <w:suppressLineNumbers w:val="0"/>
                    <w:spacing w:before="0" w:beforeAutospacing="0" w:after="0" w:afterAutospacing="0" w:line="240" w:lineRule="auto"/>
                    <w:ind w:left="0" w:leftChars="0" w:right="0"/>
                    <w:jc w:val="center"/>
                    <w:outlineLvl w:val="9"/>
                    <w:rPr>
                      <w:rFonts w:hint="default"/>
                      <w:color w:val="000000" w:themeColor="text1"/>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1</w:t>
                  </w:r>
                </w:p>
              </w:tc>
              <w:tc>
                <w:tcPr>
                  <w:tcW w:w="737" w:type="pct"/>
                  <w:tcBorders>
                    <w:tl2br w:val="nil"/>
                    <w:tr2bl w:val="nil"/>
                  </w:tcBorders>
                  <w:vAlign w:val="center"/>
                </w:tcPr>
                <w:p w14:paraId="0809CE61">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r w14:paraId="37979F81">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04C3905A">
                  <w:pPr>
                    <w:keepNext w:val="0"/>
                    <w:keepLines w:val="0"/>
                    <w:suppressLineNumbers w:val="0"/>
                    <w:spacing w:before="0" w:beforeAutospacing="0" w:after="0" w:afterAutospacing="0"/>
                    <w:ind w:left="0" w:leftChars="0" w:right="0" w:right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518" w:type="pct"/>
                  <w:tcBorders>
                    <w:tl2br w:val="nil"/>
                    <w:tr2bl w:val="nil"/>
                  </w:tcBorders>
                  <w:shd w:val="clear" w:color="auto" w:fill="auto"/>
                  <w:vAlign w:val="center"/>
                </w:tcPr>
                <w:p w14:paraId="77EF7ABD">
                  <w:pPr>
                    <w:pStyle w:val="56"/>
                    <w:keepNext w:val="0"/>
                    <w:keepLines w:val="0"/>
                    <w:widowControl/>
                    <w:suppressLineNumbers w:val="0"/>
                    <w:spacing w:before="0" w:beforeAutospacing="0" w:after="0" w:afterAutospacing="0" w:line="240" w:lineRule="auto"/>
                    <w:ind w:left="0" w:leftChars="0" w:right="0"/>
                    <w:jc w:val="center"/>
                    <w:outlineLvl w:val="9"/>
                    <w:rPr>
                      <w:rFonts w:hint="default" w:ascii="Times New Roman" w:hAnsi="Times New Roman" w:eastAsia="宋体" w:cs="Times New Roman"/>
                      <w:color w:val="000000" w:themeColor="text1"/>
                      <w:spacing w:val="4"/>
                      <w:kern w:val="18"/>
                      <w:sz w:val="21"/>
                      <w:szCs w:val="21"/>
                      <w:lang w:val="en-US" w:eastAsia="zh-CN" w:bidi="ar-SA"/>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数控小型拉弯机</w:t>
                  </w:r>
                </w:p>
              </w:tc>
              <w:tc>
                <w:tcPr>
                  <w:tcW w:w="1333" w:type="pct"/>
                  <w:tcBorders>
                    <w:tl2br w:val="nil"/>
                    <w:tr2bl w:val="nil"/>
                  </w:tcBorders>
                  <w:vAlign w:val="center"/>
                </w:tcPr>
                <w:p w14:paraId="64E873E7">
                  <w:pPr>
                    <w:pStyle w:val="56"/>
                    <w:keepNext w:val="0"/>
                    <w:keepLines w:val="0"/>
                    <w:widowControl/>
                    <w:suppressLineNumbers w:val="0"/>
                    <w:spacing w:before="0" w:beforeAutospacing="0" w:after="0" w:afterAutospacing="0" w:line="240" w:lineRule="auto"/>
                    <w:ind w:left="0" w:leftChars="0" w:right="0"/>
                    <w:jc w:val="center"/>
                    <w:outlineLvl w:val="9"/>
                    <w:rPr>
                      <w:rFonts w:hint="default"/>
                      <w:color w:val="000000" w:themeColor="text1"/>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 xml:space="preserve">KP-63 </w:t>
                  </w:r>
                </w:p>
              </w:tc>
              <w:tc>
                <w:tcPr>
                  <w:tcW w:w="980" w:type="pct"/>
                  <w:tcBorders>
                    <w:tl2br w:val="nil"/>
                    <w:tr2bl w:val="nil"/>
                  </w:tcBorders>
                  <w:vAlign w:val="center"/>
                </w:tcPr>
                <w:p w14:paraId="1D199617">
                  <w:pPr>
                    <w:pStyle w:val="56"/>
                    <w:keepNext w:val="0"/>
                    <w:keepLines w:val="0"/>
                    <w:widowControl/>
                    <w:suppressLineNumbers w:val="0"/>
                    <w:spacing w:before="0" w:beforeAutospacing="0" w:after="0" w:afterAutospacing="0" w:line="240" w:lineRule="auto"/>
                    <w:ind w:left="0" w:leftChars="0" w:right="0"/>
                    <w:jc w:val="center"/>
                    <w:outlineLvl w:val="9"/>
                    <w:rPr>
                      <w:rFonts w:hint="default"/>
                      <w:color w:val="000000" w:themeColor="text1"/>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1</w:t>
                  </w:r>
                </w:p>
              </w:tc>
              <w:tc>
                <w:tcPr>
                  <w:tcW w:w="737" w:type="pct"/>
                  <w:tcBorders>
                    <w:tl2br w:val="nil"/>
                    <w:tr2bl w:val="nil"/>
                  </w:tcBorders>
                  <w:vAlign w:val="center"/>
                </w:tcPr>
                <w:p w14:paraId="613CD44F">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r w14:paraId="410FA62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76DEC1AB">
                  <w:pPr>
                    <w:keepNext w:val="0"/>
                    <w:keepLines w:val="0"/>
                    <w:suppressLineNumbers w:val="0"/>
                    <w:spacing w:before="0" w:beforeAutospacing="0" w:after="0" w:afterAutospacing="0"/>
                    <w:ind w:left="0" w:leftChars="0" w:right="0" w:right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518" w:type="pct"/>
                  <w:tcBorders>
                    <w:tl2br w:val="nil"/>
                    <w:tr2bl w:val="nil"/>
                  </w:tcBorders>
                  <w:shd w:val="clear" w:color="auto" w:fill="auto"/>
                  <w:vAlign w:val="center"/>
                </w:tcPr>
                <w:p w14:paraId="394BEC0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激光切板机</w:t>
                  </w:r>
                </w:p>
              </w:tc>
              <w:tc>
                <w:tcPr>
                  <w:tcW w:w="1333" w:type="pct"/>
                  <w:tcBorders>
                    <w:tl2br w:val="nil"/>
                    <w:tr2bl w:val="nil"/>
                  </w:tcBorders>
                  <w:vAlign w:val="center"/>
                </w:tcPr>
                <w:p w14:paraId="1C40EB54">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HM-G1530</w:t>
                  </w:r>
                </w:p>
              </w:tc>
              <w:tc>
                <w:tcPr>
                  <w:tcW w:w="980" w:type="pct"/>
                  <w:tcBorders>
                    <w:tl2br w:val="nil"/>
                    <w:tr2bl w:val="nil"/>
                  </w:tcBorders>
                  <w:vAlign w:val="center"/>
                </w:tcPr>
                <w:p w14:paraId="2DC34AA5">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37" w:type="pct"/>
                  <w:tcBorders>
                    <w:tl2br w:val="nil"/>
                    <w:tr2bl w:val="nil"/>
                  </w:tcBorders>
                  <w:vAlign w:val="center"/>
                </w:tcPr>
                <w:p w14:paraId="566997BE">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r w14:paraId="2DA2EA39">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8" w:type="pct"/>
                  <w:tcBorders>
                    <w:tl2br w:val="nil"/>
                    <w:tr2bl w:val="nil"/>
                  </w:tcBorders>
                  <w:vAlign w:val="center"/>
                </w:tcPr>
                <w:p w14:paraId="6AE7F4B6">
                  <w:pPr>
                    <w:keepNext w:val="0"/>
                    <w:keepLines w:val="0"/>
                    <w:suppressLineNumbers w:val="0"/>
                    <w:spacing w:before="0" w:beforeAutospacing="0" w:after="0" w:afterAutospacing="0"/>
                    <w:ind w:left="0" w:leftChars="0" w:right="0" w:right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518" w:type="pct"/>
                  <w:tcBorders>
                    <w:tl2br w:val="nil"/>
                    <w:tr2bl w:val="nil"/>
                  </w:tcBorders>
                  <w:shd w:val="clear" w:color="auto" w:fill="auto"/>
                  <w:vAlign w:val="center"/>
                </w:tcPr>
                <w:p w14:paraId="15A5225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半自动折弯机</w:t>
                  </w:r>
                </w:p>
              </w:tc>
              <w:tc>
                <w:tcPr>
                  <w:tcW w:w="1333" w:type="pct"/>
                  <w:tcBorders>
                    <w:tl2br w:val="nil"/>
                    <w:tr2bl w:val="nil"/>
                  </w:tcBorders>
                  <w:vAlign w:val="center"/>
                </w:tcPr>
                <w:p w14:paraId="49F786EF">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50NC</w:t>
                  </w:r>
                </w:p>
              </w:tc>
              <w:tc>
                <w:tcPr>
                  <w:tcW w:w="980" w:type="pct"/>
                  <w:tcBorders>
                    <w:tl2br w:val="nil"/>
                    <w:tr2bl w:val="nil"/>
                  </w:tcBorders>
                  <w:vAlign w:val="center"/>
                </w:tcPr>
                <w:p w14:paraId="0B929036">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37" w:type="pct"/>
                  <w:tcBorders>
                    <w:tl2br w:val="nil"/>
                    <w:tr2bl w:val="nil"/>
                  </w:tcBorders>
                  <w:vAlign w:val="center"/>
                </w:tcPr>
                <w:p w14:paraId="64EE652F">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r w14:paraId="1C154D7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756936EA">
                  <w:pPr>
                    <w:keepNext w:val="0"/>
                    <w:keepLines w:val="0"/>
                    <w:suppressLineNumbers w:val="0"/>
                    <w:spacing w:before="0" w:beforeAutospacing="0" w:after="0" w:afterAutospacing="0"/>
                    <w:ind w:left="0" w:leftChars="0" w:right="0" w:right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518" w:type="pct"/>
                  <w:tcBorders>
                    <w:tl2br w:val="nil"/>
                    <w:tr2bl w:val="nil"/>
                  </w:tcBorders>
                  <w:shd w:val="clear" w:color="auto" w:fill="auto"/>
                  <w:vAlign w:val="center"/>
                </w:tcPr>
                <w:p w14:paraId="0F95C40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大型滚圆机</w:t>
                  </w:r>
                </w:p>
              </w:tc>
              <w:tc>
                <w:tcPr>
                  <w:tcW w:w="1333" w:type="pct"/>
                  <w:tcBorders>
                    <w:tl2br w:val="nil"/>
                    <w:tr2bl w:val="nil"/>
                  </w:tcBorders>
                  <w:vAlign w:val="center"/>
                </w:tcPr>
                <w:p w14:paraId="7B68DE27">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定制</w:t>
                  </w:r>
                </w:p>
              </w:tc>
              <w:tc>
                <w:tcPr>
                  <w:tcW w:w="980" w:type="pct"/>
                  <w:tcBorders>
                    <w:tl2br w:val="nil"/>
                    <w:tr2bl w:val="nil"/>
                  </w:tcBorders>
                  <w:vAlign w:val="center"/>
                </w:tcPr>
                <w:p w14:paraId="786D7467">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37" w:type="pct"/>
                  <w:tcBorders>
                    <w:tl2br w:val="nil"/>
                    <w:tr2bl w:val="nil"/>
                  </w:tcBorders>
                  <w:vAlign w:val="center"/>
                </w:tcPr>
                <w:p w14:paraId="049A7152">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default"/>
                      <w:color w:val="000000" w:themeColor="text1"/>
                      <w:kern w:val="0"/>
                      <w:szCs w:val="21"/>
                      <w:lang w:bidi="ar"/>
                      <w14:textFill>
                        <w14:solidFill>
                          <w14:schemeClr w14:val="tx1"/>
                        </w14:solidFill>
                      </w14:textFill>
                    </w:rPr>
                    <w:t>/</w:t>
                  </w:r>
                </w:p>
              </w:tc>
            </w:tr>
            <w:tr w14:paraId="3712D61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7FCE172B">
                  <w:pPr>
                    <w:keepNext w:val="0"/>
                    <w:keepLines w:val="0"/>
                    <w:suppressLineNumbers w:val="0"/>
                    <w:spacing w:before="0" w:beforeAutospacing="0" w:after="0" w:afterAutospacing="0"/>
                    <w:ind w:left="0" w:leftChars="0" w:right="0" w:rightChars="0"/>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518" w:type="pct"/>
                  <w:tcBorders>
                    <w:tl2br w:val="nil"/>
                    <w:tr2bl w:val="nil"/>
                  </w:tcBorders>
                  <w:shd w:val="clear" w:color="auto" w:fill="auto"/>
                  <w:vAlign w:val="center"/>
                </w:tcPr>
                <w:p w14:paraId="004C887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小型弯管机</w:t>
                  </w:r>
                </w:p>
              </w:tc>
              <w:tc>
                <w:tcPr>
                  <w:tcW w:w="1333" w:type="pct"/>
                  <w:tcBorders>
                    <w:tl2br w:val="nil"/>
                    <w:tr2bl w:val="nil"/>
                  </w:tcBorders>
                  <w:vAlign w:val="center"/>
                </w:tcPr>
                <w:p w14:paraId="1360AA57">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定制</w:t>
                  </w:r>
                </w:p>
              </w:tc>
              <w:tc>
                <w:tcPr>
                  <w:tcW w:w="980" w:type="pct"/>
                  <w:tcBorders>
                    <w:tl2br w:val="nil"/>
                    <w:tr2bl w:val="nil"/>
                  </w:tcBorders>
                  <w:vAlign w:val="center"/>
                </w:tcPr>
                <w:p w14:paraId="0AF83AD3">
                  <w:pPr>
                    <w:keepNext w:val="0"/>
                    <w:keepLines w:val="0"/>
                    <w:widowControl/>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737" w:type="pct"/>
                  <w:tcBorders>
                    <w:tl2br w:val="nil"/>
                    <w:tr2bl w:val="nil"/>
                  </w:tcBorders>
                  <w:vAlign w:val="center"/>
                </w:tcPr>
                <w:p w14:paraId="70CC1665">
                  <w:pPr>
                    <w:keepNext w:val="0"/>
                    <w:keepLines w:val="0"/>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r>
            <w:tr w14:paraId="7C4D8319">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2ACCB91F">
                  <w:pPr>
                    <w:keepNext w:val="0"/>
                    <w:keepLines w:val="0"/>
                    <w:suppressLineNumbers w:val="0"/>
                    <w:spacing w:before="0" w:beforeAutospacing="0" w:after="0" w:afterAutospacing="0"/>
                    <w:ind w:left="0" w:leftChars="0" w:right="0" w:rightChars="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8</w:t>
                  </w:r>
                </w:p>
              </w:tc>
              <w:tc>
                <w:tcPr>
                  <w:tcW w:w="1518" w:type="pct"/>
                  <w:tcBorders>
                    <w:tl2br w:val="nil"/>
                    <w:tr2bl w:val="nil"/>
                  </w:tcBorders>
                  <w:shd w:val="clear" w:color="auto" w:fill="auto"/>
                  <w:vAlign w:val="center"/>
                </w:tcPr>
                <w:p w14:paraId="5468C8E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数控雕刻机</w:t>
                  </w:r>
                </w:p>
              </w:tc>
              <w:tc>
                <w:tcPr>
                  <w:tcW w:w="1333" w:type="pct"/>
                  <w:tcBorders>
                    <w:tl2br w:val="nil"/>
                    <w:tr2bl w:val="nil"/>
                  </w:tcBorders>
                  <w:vAlign w:val="center"/>
                </w:tcPr>
                <w:p w14:paraId="2DB2C4B3">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定制</w:t>
                  </w:r>
                </w:p>
              </w:tc>
              <w:tc>
                <w:tcPr>
                  <w:tcW w:w="980" w:type="pct"/>
                  <w:tcBorders>
                    <w:tl2br w:val="nil"/>
                    <w:tr2bl w:val="nil"/>
                  </w:tcBorders>
                  <w:vAlign w:val="center"/>
                </w:tcPr>
                <w:p w14:paraId="2ED159D6">
                  <w:pPr>
                    <w:keepNext w:val="0"/>
                    <w:keepLines w:val="0"/>
                    <w:widowControl/>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37" w:type="pct"/>
                  <w:tcBorders>
                    <w:tl2br w:val="nil"/>
                    <w:tr2bl w:val="nil"/>
                  </w:tcBorders>
                  <w:vAlign w:val="center"/>
                </w:tcPr>
                <w:p w14:paraId="7E951DDE">
                  <w:pPr>
                    <w:keepNext w:val="0"/>
                    <w:keepLines w:val="0"/>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r>
            <w:tr w14:paraId="5BFCE2E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46634613">
                  <w:pPr>
                    <w:keepNext w:val="0"/>
                    <w:keepLines w:val="0"/>
                    <w:suppressLineNumbers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1518" w:type="pct"/>
                  <w:tcBorders>
                    <w:tl2br w:val="nil"/>
                    <w:tr2bl w:val="nil"/>
                  </w:tcBorders>
                  <w:vAlign w:val="center"/>
                </w:tcPr>
                <w:p w14:paraId="3A1F84E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lang w:bidi="ar"/>
                      <w14:textFill>
                        <w14:solidFill>
                          <w14:schemeClr w14:val="tx1"/>
                        </w14:solidFill>
                      </w14:textFill>
                    </w:rPr>
                  </w:pPr>
                  <w:r>
                    <w:rPr>
                      <w:rFonts w:hint="eastAsia"/>
                      <w:color w:val="000000" w:themeColor="text1"/>
                      <w:szCs w:val="21"/>
                      <w:lang w:val="en-US" w:eastAsia="zh-CN"/>
                      <w14:textFill>
                        <w14:solidFill>
                          <w14:schemeClr w14:val="tx1"/>
                        </w14:solidFill>
                      </w14:textFill>
                    </w:rPr>
                    <w:t>电焊机</w:t>
                  </w:r>
                </w:p>
              </w:tc>
              <w:tc>
                <w:tcPr>
                  <w:tcW w:w="1333" w:type="pct"/>
                  <w:tcBorders>
                    <w:tl2br w:val="nil"/>
                    <w:tr2bl w:val="nil"/>
                  </w:tcBorders>
                  <w:vAlign w:val="center"/>
                </w:tcPr>
                <w:p w14:paraId="78DE9608">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SB-10A-350</w:t>
                  </w:r>
                </w:p>
              </w:tc>
              <w:tc>
                <w:tcPr>
                  <w:tcW w:w="980" w:type="pct"/>
                  <w:tcBorders>
                    <w:tl2br w:val="nil"/>
                    <w:tr2bl w:val="nil"/>
                  </w:tcBorders>
                  <w:vAlign w:val="center"/>
                </w:tcPr>
                <w:p w14:paraId="3E1DE019">
                  <w:pPr>
                    <w:keepNext w:val="0"/>
                    <w:keepLines w:val="0"/>
                    <w:widowControl/>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737" w:type="pct"/>
                  <w:tcBorders>
                    <w:tl2br w:val="nil"/>
                    <w:tr2bl w:val="nil"/>
                  </w:tcBorders>
                  <w:vAlign w:val="center"/>
                </w:tcPr>
                <w:p w14:paraId="19E7F29C">
                  <w:pPr>
                    <w:keepNext w:val="0"/>
                    <w:keepLines w:val="0"/>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r>
            <w:tr w14:paraId="725847E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7FEFBD46">
                  <w:pPr>
                    <w:keepNext w:val="0"/>
                    <w:keepLines w:val="0"/>
                    <w:suppressLineNumbers w:val="0"/>
                    <w:spacing w:before="0" w:beforeAutospacing="0" w:after="0" w:afterAutospacing="0"/>
                    <w:ind w:left="0" w:righ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518" w:type="pct"/>
                  <w:tcBorders>
                    <w:tl2br w:val="nil"/>
                    <w:tr2bl w:val="nil"/>
                  </w:tcBorders>
                  <w:vAlign w:val="center"/>
                </w:tcPr>
                <w:p w14:paraId="63A84517">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lang w:bidi="ar"/>
                      <w14:textFill>
                        <w14:solidFill>
                          <w14:schemeClr w14:val="tx1"/>
                        </w14:solidFill>
                      </w14:textFill>
                    </w:rPr>
                  </w:pPr>
                  <w:r>
                    <w:rPr>
                      <w:rFonts w:hint="eastAsia"/>
                      <w:color w:val="000000" w:themeColor="text1"/>
                      <w:szCs w:val="21"/>
                      <w:lang w:val="en-US" w:eastAsia="zh-CN"/>
                      <w14:textFill>
                        <w14:solidFill>
                          <w14:schemeClr w14:val="tx1"/>
                        </w14:solidFill>
                      </w14:textFill>
                    </w:rPr>
                    <w:t>角向磨光机</w:t>
                  </w:r>
                </w:p>
              </w:tc>
              <w:tc>
                <w:tcPr>
                  <w:tcW w:w="1333" w:type="pct"/>
                  <w:tcBorders>
                    <w:tl2br w:val="nil"/>
                    <w:tr2bl w:val="nil"/>
                  </w:tcBorders>
                  <w:vAlign w:val="center"/>
                </w:tcPr>
                <w:p w14:paraId="516E1571">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S1M-FF09-100S</w:t>
                  </w:r>
                </w:p>
              </w:tc>
              <w:tc>
                <w:tcPr>
                  <w:tcW w:w="980" w:type="pct"/>
                  <w:tcBorders>
                    <w:tl2br w:val="nil"/>
                    <w:tr2bl w:val="nil"/>
                  </w:tcBorders>
                  <w:vAlign w:val="center"/>
                </w:tcPr>
                <w:p w14:paraId="5B75C7E2">
                  <w:pPr>
                    <w:keepNext w:val="0"/>
                    <w:keepLines w:val="0"/>
                    <w:widowControl/>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737" w:type="pct"/>
                  <w:tcBorders>
                    <w:tl2br w:val="nil"/>
                    <w:tr2bl w:val="nil"/>
                  </w:tcBorders>
                  <w:vAlign w:val="center"/>
                </w:tcPr>
                <w:p w14:paraId="61A76C18">
                  <w:pPr>
                    <w:keepNext w:val="0"/>
                    <w:keepLines w:val="0"/>
                    <w:suppressLineNumbers w:val="0"/>
                    <w:spacing w:before="0" w:beforeAutospacing="0" w:after="0" w:afterAutospacing="0"/>
                    <w:ind w:left="0" w:right="0"/>
                    <w:jc w:val="center"/>
                    <w:rPr>
                      <w:rFonts w:hint="default"/>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r>
            <w:tr w14:paraId="7110D348">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01540A83">
                  <w:pPr>
                    <w:keepNext w:val="0"/>
                    <w:keepLines w:val="0"/>
                    <w:suppressLineNumbers w:val="0"/>
                    <w:spacing w:before="0" w:beforeAutospacing="0" w:after="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518" w:type="pct"/>
                  <w:tcBorders>
                    <w:tl2br w:val="nil"/>
                    <w:tr2bl w:val="nil"/>
                  </w:tcBorders>
                  <w:vAlign w:val="center"/>
                </w:tcPr>
                <w:p w14:paraId="687838E0">
                  <w:pPr>
                    <w:keepNext w:val="0"/>
                    <w:keepLines w:val="0"/>
                    <w:widowControl/>
                    <w:suppressLineNumbers w:val="0"/>
                    <w:spacing w:before="0" w:beforeAutospacing="0" w:after="0" w:afterAutospacing="0"/>
                    <w:ind w:left="0" w:right="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喷粉机</w:t>
                  </w:r>
                </w:p>
              </w:tc>
              <w:tc>
                <w:tcPr>
                  <w:tcW w:w="1333" w:type="pct"/>
                  <w:tcBorders>
                    <w:tl2br w:val="nil"/>
                    <w:tr2bl w:val="nil"/>
                  </w:tcBorders>
                  <w:vAlign w:val="center"/>
                </w:tcPr>
                <w:p w14:paraId="3CFFB380">
                  <w:pPr>
                    <w:keepNext w:val="0"/>
                    <w:keepLines w:val="0"/>
                    <w:widowControl/>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AST-901</w:t>
                  </w:r>
                </w:p>
              </w:tc>
              <w:tc>
                <w:tcPr>
                  <w:tcW w:w="980" w:type="pct"/>
                  <w:tcBorders>
                    <w:tl2br w:val="nil"/>
                    <w:tr2bl w:val="nil"/>
                  </w:tcBorders>
                  <w:vAlign w:val="center"/>
                </w:tcPr>
                <w:p w14:paraId="40F49599">
                  <w:pPr>
                    <w:keepNext w:val="0"/>
                    <w:keepLines w:val="0"/>
                    <w:widowControl/>
                    <w:suppressLineNumbers w:val="0"/>
                    <w:spacing w:before="0" w:beforeAutospacing="0" w:after="0" w:afterAutospacing="0"/>
                    <w:ind w:left="0" w:right="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37" w:type="pct"/>
                  <w:tcBorders>
                    <w:tl2br w:val="nil"/>
                    <w:tr2bl w:val="nil"/>
                  </w:tcBorders>
                  <w:vAlign w:val="center"/>
                </w:tcPr>
                <w:p w14:paraId="4269646A">
                  <w:pPr>
                    <w:keepNext w:val="0"/>
                    <w:keepLines w:val="0"/>
                    <w:suppressLineNumbers w:val="0"/>
                    <w:spacing w:before="0" w:beforeAutospacing="0" w:after="0" w:afterAutospacing="0"/>
                    <w:ind w:left="0" w:right="0"/>
                    <w:jc w:val="center"/>
                    <w:rPr>
                      <w:rFonts w:hint="eastAsia"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w:t>
                  </w:r>
                </w:p>
              </w:tc>
            </w:tr>
            <w:tr w14:paraId="2E66BBA5">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8" w:type="pct"/>
                  <w:tcBorders>
                    <w:tl2br w:val="nil"/>
                    <w:tr2bl w:val="nil"/>
                  </w:tcBorders>
                  <w:vAlign w:val="center"/>
                </w:tcPr>
                <w:p w14:paraId="0A8284FD">
                  <w:pPr>
                    <w:keepNext w:val="0"/>
                    <w:keepLines w:val="0"/>
                    <w:suppressLineNumbers w:val="0"/>
                    <w:spacing w:before="0" w:beforeAutospacing="0" w:after="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1518" w:type="pct"/>
                  <w:tcBorders>
                    <w:tl2br w:val="nil"/>
                    <w:tr2bl w:val="nil"/>
                  </w:tcBorders>
                  <w:vAlign w:val="center"/>
                </w:tcPr>
                <w:p w14:paraId="37ACB92C">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烘干热风炉</w:t>
                  </w:r>
                </w:p>
              </w:tc>
              <w:tc>
                <w:tcPr>
                  <w:tcW w:w="1333" w:type="pct"/>
                  <w:tcBorders>
                    <w:tl2br w:val="nil"/>
                    <w:tr2bl w:val="nil"/>
                  </w:tcBorders>
                  <w:vAlign w:val="center"/>
                </w:tcPr>
                <w:p w14:paraId="63F4C04E">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LHRG-H6</w:t>
                  </w:r>
                  <w:r>
                    <w:rPr>
                      <w:rFonts w:hint="eastAsia" w:eastAsia="宋体"/>
                      <w:color w:val="000000" w:themeColor="text1"/>
                      <w:sz w:val="21"/>
                      <w:szCs w:val="21"/>
                      <w:lang w:val="en-US" w:eastAsia="zh-CN"/>
                      <w14:textFill>
                        <w14:solidFill>
                          <w14:schemeClr w14:val="tx1"/>
                        </w14:solidFill>
                      </w14:textFill>
                    </w:rPr>
                    <w:t>0</w:t>
                  </w:r>
                  <w:r>
                    <w:rPr>
                      <w:rFonts w:hint="eastAsia" w:ascii="Times New Roman" w:hAnsi="Times New Roman" w:eastAsia="宋体"/>
                      <w:color w:val="000000" w:themeColor="text1"/>
                      <w:sz w:val="21"/>
                      <w:szCs w:val="21"/>
                      <w:lang w:val="en-US" w:eastAsia="zh-CN"/>
                      <w14:textFill>
                        <w14:solidFill>
                          <w14:schemeClr w14:val="tx1"/>
                        </w14:solidFill>
                      </w14:textFill>
                    </w:rPr>
                    <w:t>型</w:t>
                  </w:r>
                  <w:r>
                    <w:rPr>
                      <w:rFonts w:hint="eastAsia" w:eastAsia="宋体"/>
                      <w:color w:val="000000" w:themeColor="text1"/>
                      <w:sz w:val="21"/>
                      <w:szCs w:val="21"/>
                      <w:lang w:val="en-US" w:eastAsia="zh-CN"/>
                      <w14:textFill>
                        <w14:solidFill>
                          <w14:schemeClr w14:val="tx1"/>
                        </w14:solidFill>
                      </w14:textFill>
                    </w:rPr>
                    <w:t>，</w:t>
                  </w:r>
                  <w:r>
                    <w:rPr>
                      <w:rFonts w:hint="eastAsia" w:ascii="Times New Roman" w:hAnsi="Times New Roman" w:eastAsia="宋体"/>
                      <w:color w:val="000000" w:themeColor="text1"/>
                      <w:sz w:val="21"/>
                      <w:szCs w:val="21"/>
                      <w:lang w:val="en-US" w:eastAsia="zh-CN"/>
                      <w14:textFill>
                        <w14:solidFill>
                          <w14:schemeClr w14:val="tx1"/>
                        </w14:solidFill>
                      </w14:textFill>
                    </w:rPr>
                    <w:t>1.5t/h</w:t>
                  </w:r>
                </w:p>
              </w:tc>
              <w:tc>
                <w:tcPr>
                  <w:tcW w:w="980" w:type="pct"/>
                  <w:tcBorders>
                    <w:tl2br w:val="nil"/>
                    <w:tr2bl w:val="nil"/>
                  </w:tcBorders>
                  <w:vAlign w:val="center"/>
                </w:tcPr>
                <w:p w14:paraId="16486407">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w:t>
                  </w:r>
                </w:p>
              </w:tc>
              <w:tc>
                <w:tcPr>
                  <w:tcW w:w="737" w:type="pct"/>
                  <w:tcBorders>
                    <w:tl2br w:val="nil"/>
                    <w:tr2bl w:val="nil"/>
                  </w:tcBorders>
                  <w:vAlign w:val="center"/>
                </w:tcPr>
                <w:p w14:paraId="47E18B90">
                  <w:pPr>
                    <w:keepNext w:val="0"/>
                    <w:keepLines w:val="0"/>
                    <w:suppressLineNumbers w:val="0"/>
                    <w:spacing w:before="0" w:beforeAutospacing="0" w:after="0" w:afterAutospacing="0"/>
                    <w:ind w:left="0" w:right="0"/>
                    <w:jc w:val="center"/>
                    <w:rPr>
                      <w:rFonts w:hint="eastAsia"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w:t>
                  </w:r>
                </w:p>
              </w:tc>
            </w:tr>
          </w:tbl>
          <w:p w14:paraId="17C1C44C">
            <w:pPr>
              <w:keepNext w:val="0"/>
              <w:keepLines w:val="0"/>
              <w:suppressLineNumbers w:val="0"/>
              <w:spacing w:before="0" w:beforeAutospacing="0" w:after="0" w:afterAutospacing="0" w:line="360" w:lineRule="auto"/>
              <w:ind w:left="0" w:right="0" w:firstLine="482" w:firstLineChars="200"/>
              <w:rPr>
                <w:rFonts w:hint="default"/>
                <w:color w:val="000000" w:themeColor="text1"/>
                <w:sz w:val="24"/>
                <w14:textFill>
                  <w14:solidFill>
                    <w14:schemeClr w14:val="tx1"/>
                  </w14:solidFill>
                </w14:textFill>
              </w:rPr>
            </w:pPr>
            <w:r>
              <w:rPr>
                <w:rFonts w:hint="default"/>
                <w:b/>
                <w:bCs/>
                <w:color w:val="000000" w:themeColor="text1"/>
                <w:sz w:val="24"/>
                <w:highlight w:val="none"/>
                <w14:textFill>
                  <w14:solidFill>
                    <w14:schemeClr w14:val="tx1"/>
                  </w14:solidFill>
                </w14:textFill>
              </w:rPr>
              <w:t>产能匹配性分析：</w:t>
            </w:r>
            <w:r>
              <w:rPr>
                <w:rFonts w:hint="default"/>
                <w:color w:val="000000" w:themeColor="text1"/>
                <w:sz w:val="24"/>
                <w:highlight w:val="none"/>
                <w14:textFill>
                  <w14:solidFill>
                    <w14:schemeClr w14:val="tx1"/>
                  </w14:solidFill>
                </w14:textFill>
              </w:rPr>
              <w:t>本项目</w:t>
            </w:r>
            <w:r>
              <w:rPr>
                <w:rFonts w:hint="eastAsia"/>
                <w:color w:val="000000" w:themeColor="text1"/>
                <w:sz w:val="24"/>
                <w:highlight w:val="none"/>
                <w14:textFill>
                  <w14:solidFill>
                    <w14:schemeClr w14:val="tx1"/>
                  </w14:solidFill>
                </w14:textFill>
              </w:rPr>
              <w:t>生产数字化亲子游乐设施设备8000套</w:t>
            </w:r>
            <w:r>
              <w:rPr>
                <w:rFonts w:hint="default"/>
                <w:color w:val="000000" w:themeColor="text1"/>
                <w:sz w:val="24"/>
                <w:highlight w:val="none"/>
                <w14:textFill>
                  <w14:solidFill>
                    <w14:schemeClr w14:val="tx1"/>
                  </w14:solidFill>
                </w14:textFill>
              </w:rPr>
              <w:t>，根据业主提供资料，项目年</w:t>
            </w:r>
            <w:r>
              <w:rPr>
                <w:rFonts w:hint="default"/>
                <w:color w:val="000000" w:themeColor="text1"/>
                <w:sz w:val="24"/>
                <w14:textFill>
                  <w14:solidFill>
                    <w14:schemeClr w14:val="tx1"/>
                  </w14:solidFill>
                </w14:textFill>
              </w:rPr>
              <w:t>工作300d，</w:t>
            </w:r>
            <w:r>
              <w:rPr>
                <w:rFonts w:hint="eastAsia"/>
                <w:b w:val="0"/>
                <w:bCs w:val="0"/>
                <w:color w:val="000000" w:themeColor="text1"/>
                <w:sz w:val="24"/>
                <w:lang w:val="en-US" w:eastAsia="zh-CN"/>
                <w14:textFill>
                  <w14:solidFill>
                    <w14:schemeClr w14:val="tx1"/>
                  </w14:solidFill>
                </w14:textFill>
              </w:rPr>
              <w:t>单班8小时工作制，年工作2400小时</w:t>
            </w:r>
            <w:r>
              <w:rPr>
                <w:rFonts w:hint="default"/>
                <w:color w:val="000000" w:themeColor="text1"/>
                <w:sz w:val="24"/>
                <w14:textFill>
                  <w14:solidFill>
                    <w14:schemeClr w14:val="tx1"/>
                  </w14:solidFill>
                </w14:textFill>
              </w:rPr>
              <w:t>，主要设备处理能力及产能匹配性分析见下表</w:t>
            </w:r>
            <w:r>
              <w:rPr>
                <w:rFonts w:hint="eastAsia"/>
                <w:color w:val="000000" w:themeColor="text1"/>
                <w:sz w:val="24"/>
                <w14:textFill>
                  <w14:solidFill>
                    <w14:schemeClr w14:val="tx1"/>
                  </w14:solidFill>
                </w14:textFill>
              </w:rPr>
              <w:t>。</w:t>
            </w:r>
          </w:p>
          <w:p w14:paraId="6C5D6C3B">
            <w:pPr>
              <w:keepNext w:val="0"/>
              <w:keepLines w:val="0"/>
              <w:suppressLineNumbers w:val="0"/>
              <w:spacing w:before="0" w:beforeAutospacing="0" w:after="0" w:afterAutospacing="0"/>
              <w:ind w:left="0" w:right="0"/>
              <w:jc w:val="center"/>
              <w:rPr>
                <w:rFonts w:hint="default"/>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表 2-</w:t>
            </w:r>
            <w:r>
              <w:rPr>
                <w:rFonts w:hint="eastAsia"/>
                <w:b/>
                <w:bCs/>
                <w:color w:val="000000" w:themeColor="text1"/>
                <w:sz w:val="24"/>
                <w:lang w:val="en-US" w:eastAsia="zh-CN"/>
                <w14:textFill>
                  <w14:solidFill>
                    <w14:schemeClr w14:val="tx1"/>
                  </w14:solidFill>
                </w14:textFill>
              </w:rPr>
              <w:t>4</w:t>
            </w:r>
            <w:r>
              <w:rPr>
                <w:rFonts w:hint="default"/>
                <w:b/>
                <w:bCs/>
                <w:color w:val="000000" w:themeColor="text1"/>
                <w:sz w:val="24"/>
                <w14:textFill>
                  <w14:solidFill>
                    <w14:schemeClr w14:val="tx1"/>
                  </w14:solidFill>
                </w14:textFill>
              </w:rPr>
              <w:t xml:space="preserve"> 主要设备处理能力及产能匹配性分析表</w:t>
            </w:r>
          </w:p>
          <w:tbl>
            <w:tblPr>
              <w:tblStyle w:val="2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739"/>
              <w:gridCol w:w="1681"/>
              <w:gridCol w:w="1210"/>
              <w:gridCol w:w="1517"/>
              <w:gridCol w:w="1128"/>
            </w:tblGrid>
            <w:tr w14:paraId="4AF56C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1" w:type="pct"/>
                  <w:tcBorders>
                    <w:tl2br w:val="nil"/>
                    <w:tr2bl w:val="nil"/>
                  </w:tcBorders>
                  <w:vAlign w:val="center"/>
                </w:tcPr>
                <w:p w14:paraId="178E85E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设备名称</w:t>
                  </w:r>
                </w:p>
              </w:tc>
              <w:tc>
                <w:tcPr>
                  <w:tcW w:w="475" w:type="pct"/>
                  <w:tcBorders>
                    <w:tl2br w:val="nil"/>
                    <w:tr2bl w:val="nil"/>
                  </w:tcBorders>
                  <w:vAlign w:val="center"/>
                </w:tcPr>
                <w:p w14:paraId="0E29690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数量</w:t>
                  </w:r>
                </w:p>
              </w:tc>
              <w:tc>
                <w:tcPr>
                  <w:tcW w:w="1081" w:type="pct"/>
                  <w:tcBorders>
                    <w:tl2br w:val="nil"/>
                    <w:tr2bl w:val="nil"/>
                  </w:tcBorders>
                  <w:vAlign w:val="center"/>
                </w:tcPr>
                <w:p w14:paraId="48B41D1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单台生产能力</w:t>
                  </w:r>
                </w:p>
                <w:p w14:paraId="2B27266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套/h</w:t>
                  </w:r>
                </w:p>
              </w:tc>
              <w:tc>
                <w:tcPr>
                  <w:tcW w:w="778" w:type="pct"/>
                  <w:tcBorders>
                    <w:tl2br w:val="nil"/>
                    <w:tr2bl w:val="nil"/>
                  </w:tcBorders>
                  <w:vAlign w:val="center"/>
                </w:tcPr>
                <w:p w14:paraId="6F5FE84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年工作时间</w:t>
                  </w:r>
                  <w:r>
                    <w:rPr>
                      <w:rFonts w:hint="eastAsia" w:ascii="Times New Roman" w:hAnsi="Times New Roman" w:eastAsia="宋体" w:cs="Times New Roman"/>
                      <w:b/>
                      <w:bCs/>
                      <w:color w:val="000000" w:themeColor="text1"/>
                      <w:szCs w:val="21"/>
                      <w14:textFill>
                        <w14:solidFill>
                          <w14:schemeClr w14:val="tx1"/>
                        </w14:solidFill>
                      </w14:textFill>
                    </w:rPr>
                    <w:t>h</w:t>
                  </w:r>
                </w:p>
              </w:tc>
              <w:tc>
                <w:tcPr>
                  <w:tcW w:w="976" w:type="pct"/>
                  <w:tcBorders>
                    <w:tl2br w:val="nil"/>
                    <w:tr2bl w:val="nil"/>
                  </w:tcBorders>
                  <w:vAlign w:val="center"/>
                </w:tcPr>
                <w:p w14:paraId="203D1D5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最大</w:t>
                  </w:r>
                  <w:r>
                    <w:rPr>
                      <w:rFonts w:hint="default" w:ascii="Times New Roman" w:hAnsi="Times New Roman" w:eastAsia="宋体" w:cs="Times New Roman"/>
                      <w:b/>
                      <w:bCs/>
                      <w:color w:val="000000" w:themeColor="text1"/>
                      <w:szCs w:val="21"/>
                      <w14:textFill>
                        <w14:solidFill>
                          <w14:schemeClr w14:val="tx1"/>
                        </w14:solidFill>
                      </w14:textFill>
                    </w:rPr>
                    <w:t>年产能</w:t>
                  </w:r>
                </w:p>
                <w:p w14:paraId="5BA1875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万套/a</w:t>
                  </w:r>
                </w:p>
              </w:tc>
              <w:tc>
                <w:tcPr>
                  <w:tcW w:w="725" w:type="pct"/>
                  <w:tcBorders>
                    <w:tl2br w:val="nil"/>
                    <w:tr2bl w:val="nil"/>
                  </w:tcBorders>
                  <w:vAlign w:val="center"/>
                </w:tcPr>
                <w:p w14:paraId="4B40B0F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设计产能</w:t>
                  </w:r>
                </w:p>
              </w:tc>
            </w:tr>
            <w:tr w14:paraId="3258DE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1" w:type="pct"/>
                  <w:tcBorders>
                    <w:tl2br w:val="nil"/>
                    <w:tr2bl w:val="nil"/>
                  </w:tcBorders>
                  <w:vAlign w:val="center"/>
                </w:tcPr>
                <w:p w14:paraId="36868EA3">
                  <w:pPr>
                    <w:pStyle w:val="6"/>
                    <w:keepNext w:val="0"/>
                    <w:keepLines w:val="0"/>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数控小型拉弯机</w:t>
                  </w:r>
                </w:p>
              </w:tc>
              <w:tc>
                <w:tcPr>
                  <w:tcW w:w="475" w:type="pct"/>
                  <w:tcBorders>
                    <w:tl2br w:val="nil"/>
                    <w:tr2bl w:val="nil"/>
                  </w:tcBorders>
                  <w:vAlign w:val="center"/>
                </w:tcPr>
                <w:p w14:paraId="765985CC">
                  <w:pPr>
                    <w:pStyle w:val="6"/>
                    <w:keepNext w:val="0"/>
                    <w:keepLines w:val="0"/>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81" w:type="pct"/>
                  <w:tcBorders>
                    <w:tl2br w:val="nil"/>
                    <w:tr2bl w:val="nil"/>
                  </w:tcBorders>
                  <w:vAlign w:val="center"/>
                </w:tcPr>
                <w:p w14:paraId="1F0154C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778" w:type="pct"/>
                  <w:tcBorders>
                    <w:tl2br w:val="nil"/>
                    <w:tr2bl w:val="nil"/>
                  </w:tcBorders>
                  <w:vAlign w:val="center"/>
                </w:tcPr>
                <w:p w14:paraId="0EF386E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2400</w:t>
                  </w:r>
                </w:p>
              </w:tc>
              <w:tc>
                <w:tcPr>
                  <w:tcW w:w="976" w:type="pct"/>
                  <w:tcBorders>
                    <w:tl2br w:val="nil"/>
                    <w:tr2bl w:val="nil"/>
                  </w:tcBorders>
                  <w:vAlign w:val="center"/>
                </w:tcPr>
                <w:p w14:paraId="492A6C0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9600</w:t>
                  </w:r>
                </w:p>
              </w:tc>
              <w:tc>
                <w:tcPr>
                  <w:tcW w:w="725" w:type="pct"/>
                  <w:tcBorders>
                    <w:tl2br w:val="nil"/>
                    <w:tr2bl w:val="nil"/>
                  </w:tcBorders>
                  <w:vAlign w:val="center"/>
                </w:tcPr>
                <w:p w14:paraId="48C7CCE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8000</w:t>
                  </w:r>
                  <w:r>
                    <w:rPr>
                      <w:rFonts w:hint="eastAsia" w:ascii="Times New Roman" w:hAnsi="Times New Roman" w:eastAsia="宋体" w:cs="Times New Roman"/>
                      <w:color w:val="000000" w:themeColor="text1"/>
                      <w:szCs w:val="21"/>
                      <w14:textFill>
                        <w14:solidFill>
                          <w14:schemeClr w14:val="tx1"/>
                        </w14:solidFill>
                      </w14:textFill>
                    </w:rPr>
                    <w:t>套</w:t>
                  </w:r>
                </w:p>
              </w:tc>
            </w:tr>
            <w:tr w14:paraId="617115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1" w:type="pct"/>
                  <w:tcBorders>
                    <w:tl2br w:val="nil"/>
                    <w:tr2bl w:val="nil"/>
                  </w:tcBorders>
                  <w:vAlign w:val="center"/>
                </w:tcPr>
                <w:p w14:paraId="40E3CD87">
                  <w:pPr>
                    <w:pStyle w:val="6"/>
                    <w:keepNext w:val="0"/>
                    <w:keepLines w:val="0"/>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激光切管机</w:t>
                  </w:r>
                </w:p>
              </w:tc>
              <w:tc>
                <w:tcPr>
                  <w:tcW w:w="475" w:type="pct"/>
                  <w:tcBorders>
                    <w:tl2br w:val="nil"/>
                    <w:tr2bl w:val="nil"/>
                  </w:tcBorders>
                  <w:vAlign w:val="center"/>
                </w:tcPr>
                <w:p w14:paraId="6D451AAA">
                  <w:pPr>
                    <w:pStyle w:val="6"/>
                    <w:keepNext w:val="0"/>
                    <w:keepLines w:val="0"/>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81" w:type="pct"/>
                  <w:tcBorders>
                    <w:tl2br w:val="nil"/>
                    <w:tr2bl w:val="nil"/>
                  </w:tcBorders>
                  <w:vAlign w:val="center"/>
                </w:tcPr>
                <w:p w14:paraId="4F0163B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w:t>
                  </w:r>
                </w:p>
              </w:tc>
              <w:tc>
                <w:tcPr>
                  <w:tcW w:w="778" w:type="pct"/>
                  <w:tcBorders>
                    <w:tl2br w:val="nil"/>
                    <w:tr2bl w:val="nil"/>
                  </w:tcBorders>
                  <w:vAlign w:val="center"/>
                </w:tcPr>
                <w:p w14:paraId="55ED8D1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2400</w:t>
                  </w:r>
                </w:p>
              </w:tc>
              <w:tc>
                <w:tcPr>
                  <w:tcW w:w="976" w:type="pct"/>
                  <w:tcBorders>
                    <w:tl2br w:val="nil"/>
                    <w:tr2bl w:val="nil"/>
                  </w:tcBorders>
                  <w:vAlign w:val="center"/>
                </w:tcPr>
                <w:p w14:paraId="2D3CDA8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9600</w:t>
                  </w:r>
                </w:p>
              </w:tc>
              <w:tc>
                <w:tcPr>
                  <w:tcW w:w="725" w:type="pct"/>
                  <w:tcBorders>
                    <w:tl2br w:val="nil"/>
                    <w:tr2bl w:val="nil"/>
                  </w:tcBorders>
                  <w:vAlign w:val="center"/>
                </w:tcPr>
                <w:p w14:paraId="1478311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8000</w:t>
                  </w:r>
                  <w:r>
                    <w:rPr>
                      <w:rFonts w:hint="eastAsia" w:ascii="Times New Roman" w:hAnsi="Times New Roman" w:eastAsia="宋体" w:cs="Times New Roman"/>
                      <w:color w:val="000000" w:themeColor="text1"/>
                      <w:szCs w:val="21"/>
                      <w14:textFill>
                        <w14:solidFill>
                          <w14:schemeClr w14:val="tx1"/>
                        </w14:solidFill>
                      </w14:textFill>
                    </w:rPr>
                    <w:t>套</w:t>
                  </w:r>
                </w:p>
              </w:tc>
            </w:tr>
            <w:tr w14:paraId="4B7462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1" w:type="pct"/>
                  <w:tcBorders>
                    <w:tl2br w:val="nil"/>
                    <w:tr2bl w:val="nil"/>
                  </w:tcBorders>
                  <w:vAlign w:val="center"/>
                </w:tcPr>
                <w:p w14:paraId="085CCB28">
                  <w:pPr>
                    <w:pStyle w:val="6"/>
                    <w:keepNext w:val="0"/>
                    <w:keepLines w:val="0"/>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半自动折弯机</w:t>
                  </w:r>
                </w:p>
              </w:tc>
              <w:tc>
                <w:tcPr>
                  <w:tcW w:w="475" w:type="pct"/>
                  <w:tcBorders>
                    <w:tl2br w:val="nil"/>
                    <w:tr2bl w:val="nil"/>
                  </w:tcBorders>
                  <w:vAlign w:val="center"/>
                </w:tcPr>
                <w:p w14:paraId="338704A7">
                  <w:pPr>
                    <w:pStyle w:val="6"/>
                    <w:keepNext w:val="0"/>
                    <w:keepLines w:val="0"/>
                    <w:suppressLineNumbers w:val="0"/>
                    <w:spacing w:before="0" w:beforeAutospacing="0" w:after="0" w:afterAutospacing="0"/>
                    <w:ind w:left="0" w:right="0" w:firstLine="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81" w:type="pct"/>
                  <w:tcBorders>
                    <w:tl2br w:val="nil"/>
                    <w:tr2bl w:val="nil"/>
                  </w:tcBorders>
                  <w:vAlign w:val="center"/>
                </w:tcPr>
                <w:p w14:paraId="4019BA0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778" w:type="pct"/>
                  <w:tcBorders>
                    <w:tl2br w:val="nil"/>
                    <w:tr2bl w:val="nil"/>
                  </w:tcBorders>
                  <w:vAlign w:val="center"/>
                </w:tcPr>
                <w:p w14:paraId="23B6F9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2400</w:t>
                  </w:r>
                </w:p>
              </w:tc>
              <w:tc>
                <w:tcPr>
                  <w:tcW w:w="976" w:type="pct"/>
                  <w:tcBorders>
                    <w:tl2br w:val="nil"/>
                    <w:tr2bl w:val="nil"/>
                  </w:tcBorders>
                  <w:vAlign w:val="center"/>
                </w:tcPr>
                <w:p w14:paraId="5F68965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9600</w:t>
                  </w:r>
                </w:p>
              </w:tc>
              <w:tc>
                <w:tcPr>
                  <w:tcW w:w="725" w:type="pct"/>
                  <w:tcBorders>
                    <w:tl2br w:val="nil"/>
                    <w:tr2bl w:val="nil"/>
                  </w:tcBorders>
                  <w:vAlign w:val="center"/>
                </w:tcPr>
                <w:p w14:paraId="07B0661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8000</w:t>
                  </w:r>
                  <w:r>
                    <w:rPr>
                      <w:rFonts w:hint="eastAsia" w:ascii="Times New Roman" w:hAnsi="Times New Roman" w:eastAsia="宋体" w:cs="Times New Roman"/>
                      <w:color w:val="000000" w:themeColor="text1"/>
                      <w:szCs w:val="21"/>
                      <w14:textFill>
                        <w14:solidFill>
                          <w14:schemeClr w14:val="tx1"/>
                        </w14:solidFill>
                      </w14:textFill>
                    </w:rPr>
                    <w:t>套</w:t>
                  </w:r>
                </w:p>
              </w:tc>
            </w:tr>
            <w:tr w14:paraId="6CE27B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1" w:type="pct"/>
                  <w:tcBorders>
                    <w:tl2br w:val="nil"/>
                    <w:tr2bl w:val="nil"/>
                  </w:tcBorders>
                  <w:vAlign w:val="center"/>
                </w:tcPr>
                <w:p w14:paraId="6E9512B1">
                  <w:pPr>
                    <w:pStyle w:val="6"/>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喷粉机</w:t>
                  </w:r>
                </w:p>
              </w:tc>
              <w:tc>
                <w:tcPr>
                  <w:tcW w:w="475" w:type="pct"/>
                  <w:tcBorders>
                    <w:tl2br w:val="nil"/>
                    <w:tr2bl w:val="nil"/>
                  </w:tcBorders>
                  <w:vAlign w:val="center"/>
                </w:tcPr>
                <w:p w14:paraId="78F808F1">
                  <w:pPr>
                    <w:pStyle w:val="6"/>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1681" w:type="dxa"/>
                  <w:tcBorders>
                    <w:tl2br w:val="nil"/>
                    <w:tr2bl w:val="nil"/>
                  </w:tcBorders>
                  <w:vAlign w:val="center"/>
                </w:tcPr>
                <w:p w14:paraId="59497326">
                  <w:pPr>
                    <w:keepNext w:val="0"/>
                    <w:keepLines w:val="0"/>
                    <w:suppressLineNumbers w:val="0"/>
                    <w:spacing w:before="0" w:beforeAutospacing="0" w:after="0" w:afterAutospacing="0"/>
                    <w:ind w:left="0" w:leftChars="0" w:right="0" w:rightChars="0"/>
                    <w:jc w:val="center"/>
                    <w:rPr>
                      <w:rFonts w:hint="default"/>
                      <w:color w:val="000000" w:themeColor="text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1210" w:type="dxa"/>
                  <w:tcBorders>
                    <w:tl2br w:val="nil"/>
                    <w:tr2bl w:val="nil"/>
                  </w:tcBorders>
                  <w:vAlign w:val="center"/>
                </w:tcPr>
                <w:p w14:paraId="0B77BB1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2400</w:t>
                  </w:r>
                </w:p>
              </w:tc>
              <w:tc>
                <w:tcPr>
                  <w:tcW w:w="1517" w:type="dxa"/>
                  <w:tcBorders>
                    <w:tl2br w:val="nil"/>
                    <w:tr2bl w:val="nil"/>
                  </w:tcBorders>
                  <w:vAlign w:val="center"/>
                </w:tcPr>
                <w:p w14:paraId="1A21888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9600</w:t>
                  </w:r>
                </w:p>
              </w:tc>
              <w:tc>
                <w:tcPr>
                  <w:tcW w:w="1128" w:type="dxa"/>
                  <w:tcBorders>
                    <w:tl2br w:val="nil"/>
                    <w:tr2bl w:val="nil"/>
                  </w:tcBorders>
                  <w:vAlign w:val="center"/>
                </w:tcPr>
                <w:p w14:paraId="23B97299">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8000</w:t>
                  </w:r>
                  <w:r>
                    <w:rPr>
                      <w:rFonts w:hint="eastAsia" w:ascii="Times New Roman" w:hAnsi="Times New Roman" w:eastAsia="宋体" w:cs="Times New Roman"/>
                      <w:color w:val="000000" w:themeColor="text1"/>
                      <w:szCs w:val="21"/>
                      <w14:textFill>
                        <w14:solidFill>
                          <w14:schemeClr w14:val="tx1"/>
                        </w14:solidFill>
                      </w14:textFill>
                    </w:rPr>
                    <w:t>套</w:t>
                  </w:r>
                </w:p>
              </w:tc>
            </w:tr>
          </w:tbl>
          <w:p w14:paraId="6FA25339">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综上，满负荷生产状态下本项目所采购设备可满足项目生产需求。</w:t>
            </w:r>
          </w:p>
          <w:p w14:paraId="5EE61A40">
            <w:pPr>
              <w:pStyle w:val="21"/>
              <w:keepNext w:val="0"/>
              <w:keepLines w:val="0"/>
              <w:suppressLineNumbers w:val="0"/>
              <w:spacing w:beforeAutospacing="0" w:afterAutospacing="0" w:line="240" w:lineRule="auto"/>
              <w:ind w:left="0" w:firstLine="0" w:firstLineChars="0"/>
              <w:rPr>
                <w:rFonts w:hint="default"/>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6、</w:t>
            </w:r>
            <w:r>
              <w:rPr>
                <w:rFonts w:hint="eastAsia"/>
                <w:b/>
                <w:bCs/>
                <w:color w:val="000000" w:themeColor="text1"/>
                <w:sz w:val="24"/>
                <w:szCs w:val="24"/>
                <w:highlight w:val="none"/>
                <w14:textFill>
                  <w14:solidFill>
                    <w14:schemeClr w14:val="tx1"/>
                  </w14:solidFill>
                </w14:textFill>
              </w:rPr>
              <w:t>主要原辅材料</w:t>
            </w:r>
          </w:p>
          <w:p w14:paraId="025F96E6">
            <w:pPr>
              <w:keepNext w:val="0"/>
              <w:keepLines w:val="0"/>
              <w:suppressLineNumbers w:val="0"/>
              <w:spacing w:before="0" w:beforeAutospacing="0" w:after="0" w:afterAutospacing="0"/>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项目原辅材料及用量见下表。</w:t>
            </w:r>
          </w:p>
          <w:p w14:paraId="7938F8FE">
            <w:pPr>
              <w:keepNext w:val="0"/>
              <w:keepLines w:val="0"/>
              <w:suppressLineNumbers w:val="0"/>
              <w:spacing w:before="0" w:beforeAutospacing="0" w:after="0" w:afterAutospacing="0"/>
              <w:ind w:left="0" w:right="0"/>
              <w:jc w:val="center"/>
              <w:rPr>
                <w:rFonts w:hint="default" w:ascii="宋体" w:hAnsi="宋体" w:cs="宋体"/>
                <w:b/>
                <w:color w:val="000000" w:themeColor="text1"/>
                <w:sz w:val="24"/>
                <w:lang w:bidi="ar"/>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表2-</w:t>
            </w:r>
            <w:r>
              <w:rPr>
                <w:rFonts w:hint="eastAsia" w:ascii="宋体" w:hAnsi="宋体" w:cs="宋体"/>
                <w:b/>
                <w:color w:val="000000" w:themeColor="text1"/>
                <w:sz w:val="24"/>
                <w:lang w:val="en-US" w:eastAsia="zh-CN" w:bidi="ar"/>
                <w14:textFill>
                  <w14:solidFill>
                    <w14:schemeClr w14:val="tx1"/>
                  </w14:solidFill>
                </w14:textFill>
              </w:rPr>
              <w:t>5</w:t>
            </w:r>
            <w:r>
              <w:rPr>
                <w:rFonts w:hint="eastAsia" w:ascii="宋体" w:hAnsi="宋体" w:cs="宋体"/>
                <w:b/>
                <w:color w:val="000000" w:themeColor="text1"/>
                <w:sz w:val="24"/>
                <w:lang w:bidi="ar"/>
                <w14:textFill>
                  <w14:solidFill>
                    <w14:schemeClr w14:val="tx1"/>
                  </w14:solidFill>
                </w14:textFill>
              </w:rPr>
              <w:t xml:space="preserve"> 项目原辅材料表</w:t>
            </w:r>
          </w:p>
          <w:tbl>
            <w:tblPr>
              <w:tblStyle w:val="22"/>
              <w:tblW w:w="4962"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748"/>
              <w:gridCol w:w="1950"/>
              <w:gridCol w:w="1620"/>
              <w:gridCol w:w="1605"/>
              <w:gridCol w:w="1790"/>
            </w:tblGrid>
            <w:tr w14:paraId="0A86DCDD">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3C0F7949">
                  <w:pPr>
                    <w:keepNext w:val="0"/>
                    <w:keepLines w:val="0"/>
                    <w:suppressLineNumbers w:val="0"/>
                    <w:spacing w:before="0" w:beforeAutospacing="0" w:after="0" w:afterAutospacing="0"/>
                    <w:ind w:left="0" w:right="0"/>
                    <w:jc w:val="center"/>
                    <w:rPr>
                      <w:rFonts w:hint="default"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lang w:bidi="ar"/>
                      <w14:textFill>
                        <w14:solidFill>
                          <w14:schemeClr w14:val="tx1"/>
                        </w14:solidFill>
                      </w14:textFill>
                    </w:rPr>
                    <w:t>序号</w:t>
                  </w:r>
                </w:p>
              </w:tc>
              <w:tc>
                <w:tcPr>
                  <w:tcW w:w="1264" w:type="pct"/>
                  <w:tcBorders>
                    <w:tl2br w:val="nil"/>
                    <w:tr2bl w:val="nil"/>
                  </w:tcBorders>
                  <w:shd w:val="clear" w:color="auto" w:fill="auto"/>
                  <w:vAlign w:val="center"/>
                </w:tcPr>
                <w:p w14:paraId="14289274">
                  <w:pPr>
                    <w:keepNext w:val="0"/>
                    <w:keepLines w:val="0"/>
                    <w:suppressLineNumbers w:val="0"/>
                    <w:spacing w:before="0" w:beforeAutospacing="0" w:after="0" w:afterAutospacing="0"/>
                    <w:ind w:left="0" w:right="0"/>
                    <w:jc w:val="center"/>
                    <w:rPr>
                      <w:rFonts w:hint="default"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lang w:bidi="ar"/>
                      <w14:textFill>
                        <w14:solidFill>
                          <w14:schemeClr w14:val="tx1"/>
                        </w14:solidFill>
                      </w14:textFill>
                    </w:rPr>
                    <w:t>原材料名称</w:t>
                  </w:r>
                </w:p>
              </w:tc>
              <w:tc>
                <w:tcPr>
                  <w:tcW w:w="1050" w:type="pct"/>
                  <w:tcBorders>
                    <w:tl2br w:val="nil"/>
                    <w:tr2bl w:val="nil"/>
                  </w:tcBorders>
                  <w:shd w:val="clear" w:color="auto" w:fill="auto"/>
                  <w:vAlign w:val="center"/>
                </w:tcPr>
                <w:p w14:paraId="77A83096">
                  <w:pPr>
                    <w:keepNext w:val="0"/>
                    <w:keepLines w:val="0"/>
                    <w:suppressLineNumbers w:val="0"/>
                    <w:spacing w:before="0" w:beforeAutospacing="0" w:after="0" w:afterAutospacing="0"/>
                    <w:ind w:left="0" w:right="0"/>
                    <w:jc w:val="center"/>
                    <w:rPr>
                      <w:rFonts w:hint="default"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lang w:bidi="ar"/>
                      <w14:textFill>
                        <w14:solidFill>
                          <w14:schemeClr w14:val="tx1"/>
                        </w14:solidFill>
                      </w14:textFill>
                    </w:rPr>
                    <w:t>包装规格</w:t>
                  </w:r>
                </w:p>
              </w:tc>
              <w:tc>
                <w:tcPr>
                  <w:tcW w:w="1040" w:type="pct"/>
                  <w:tcBorders>
                    <w:tl2br w:val="nil"/>
                    <w:tr2bl w:val="nil"/>
                  </w:tcBorders>
                  <w:shd w:val="clear" w:color="auto" w:fill="auto"/>
                  <w:vAlign w:val="center"/>
                </w:tcPr>
                <w:p w14:paraId="1274AB0C">
                  <w:pPr>
                    <w:keepNext w:val="0"/>
                    <w:keepLines w:val="0"/>
                    <w:suppressLineNumbers w:val="0"/>
                    <w:spacing w:before="0" w:beforeAutospacing="0" w:after="0" w:afterAutospacing="0"/>
                    <w:ind w:left="0" w:right="0"/>
                    <w:jc w:val="center"/>
                    <w:rPr>
                      <w:rFonts w:hint="default"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lang w:val="en-US" w:eastAsia="zh-CN" w:bidi="ar"/>
                      <w14:textFill>
                        <w14:solidFill>
                          <w14:schemeClr w14:val="tx1"/>
                        </w14:solidFill>
                      </w14:textFill>
                    </w:rPr>
                    <w:t>年</w:t>
                  </w:r>
                  <w:r>
                    <w:rPr>
                      <w:rFonts w:hint="eastAsia" w:asciiTheme="minorEastAsia" w:hAnsiTheme="minorEastAsia" w:cstheme="minorEastAsia"/>
                      <w:b/>
                      <w:bCs/>
                      <w:color w:val="000000" w:themeColor="text1"/>
                      <w:szCs w:val="21"/>
                      <w:lang w:bidi="ar"/>
                      <w14:textFill>
                        <w14:solidFill>
                          <w14:schemeClr w14:val="tx1"/>
                        </w14:solidFill>
                      </w14:textFill>
                    </w:rPr>
                    <w:t>消耗量</w:t>
                  </w:r>
                </w:p>
              </w:tc>
              <w:tc>
                <w:tcPr>
                  <w:tcW w:w="1160" w:type="pct"/>
                  <w:tcBorders>
                    <w:tl2br w:val="nil"/>
                    <w:tr2bl w:val="nil"/>
                  </w:tcBorders>
                  <w:shd w:val="clear" w:color="auto" w:fill="auto"/>
                  <w:vAlign w:val="center"/>
                </w:tcPr>
                <w:p w14:paraId="347B1898">
                  <w:pPr>
                    <w:keepNext w:val="0"/>
                    <w:keepLines w:val="0"/>
                    <w:suppressLineNumbers w:val="0"/>
                    <w:spacing w:before="0" w:beforeAutospacing="0" w:after="0" w:afterAutospacing="0"/>
                    <w:ind w:left="0" w:right="0"/>
                    <w:jc w:val="center"/>
                    <w:rPr>
                      <w:rFonts w:hint="default"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lang w:bidi="ar"/>
                      <w14:textFill>
                        <w14:solidFill>
                          <w14:schemeClr w14:val="tx1"/>
                        </w14:solidFill>
                      </w14:textFill>
                    </w:rPr>
                    <w:t>备注</w:t>
                  </w:r>
                </w:p>
              </w:tc>
            </w:tr>
            <w:tr w14:paraId="62E1395E">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6859F18B">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1</w:t>
                  </w:r>
                </w:p>
              </w:tc>
              <w:tc>
                <w:tcPr>
                  <w:tcW w:w="1264" w:type="pct"/>
                  <w:tcBorders>
                    <w:tl2br w:val="nil"/>
                    <w:tr2bl w:val="nil"/>
                  </w:tcBorders>
                  <w:shd w:val="clear" w:color="auto" w:fill="auto"/>
                  <w:vAlign w:val="center"/>
                </w:tcPr>
                <w:p w14:paraId="07FBD305">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钢材</w:t>
                  </w:r>
                </w:p>
              </w:tc>
              <w:tc>
                <w:tcPr>
                  <w:tcW w:w="1050" w:type="pct"/>
                  <w:tcBorders>
                    <w:tl2br w:val="nil"/>
                    <w:tr2bl w:val="nil"/>
                  </w:tcBorders>
                  <w:shd w:val="clear" w:color="auto" w:fill="auto"/>
                  <w:vAlign w:val="center"/>
                </w:tcPr>
                <w:p w14:paraId="66BEB18E">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钢卷或散装</w:t>
                  </w:r>
                </w:p>
              </w:tc>
              <w:tc>
                <w:tcPr>
                  <w:tcW w:w="1040" w:type="pct"/>
                  <w:tcBorders>
                    <w:tl2br w:val="nil"/>
                    <w:tr2bl w:val="nil"/>
                  </w:tcBorders>
                  <w:shd w:val="clear" w:color="auto" w:fill="auto"/>
                  <w:vAlign w:val="center"/>
                </w:tcPr>
                <w:p w14:paraId="65A3B3D9">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2000t</w:t>
                  </w:r>
                </w:p>
              </w:tc>
              <w:tc>
                <w:tcPr>
                  <w:tcW w:w="1160" w:type="pct"/>
                  <w:tcBorders>
                    <w:tl2br w:val="nil"/>
                    <w:tr2bl w:val="nil"/>
                  </w:tcBorders>
                  <w:shd w:val="clear" w:color="auto" w:fill="auto"/>
                  <w:vAlign w:val="center"/>
                </w:tcPr>
                <w:p w14:paraId="04DC82D2">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外购</w:t>
                  </w:r>
                </w:p>
              </w:tc>
            </w:tr>
            <w:tr w14:paraId="2ED715F2">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0CD3C862">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2</w:t>
                  </w:r>
                </w:p>
              </w:tc>
              <w:tc>
                <w:tcPr>
                  <w:tcW w:w="1264" w:type="pct"/>
                  <w:tcBorders>
                    <w:tl2br w:val="nil"/>
                    <w:tr2bl w:val="nil"/>
                  </w:tcBorders>
                  <w:shd w:val="clear" w:color="auto" w:fill="auto"/>
                  <w:vAlign w:val="center"/>
                </w:tcPr>
                <w:p w14:paraId="417FB56F">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塑粉</w:t>
                  </w:r>
                </w:p>
              </w:tc>
              <w:tc>
                <w:tcPr>
                  <w:tcW w:w="1050" w:type="pct"/>
                  <w:tcBorders>
                    <w:tl2br w:val="nil"/>
                    <w:tr2bl w:val="nil"/>
                  </w:tcBorders>
                  <w:shd w:val="clear" w:color="auto" w:fill="auto"/>
                  <w:vAlign w:val="center"/>
                </w:tcPr>
                <w:p w14:paraId="5E088528">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袋装</w:t>
                  </w:r>
                </w:p>
              </w:tc>
              <w:tc>
                <w:tcPr>
                  <w:tcW w:w="1040" w:type="pct"/>
                  <w:tcBorders>
                    <w:tl2br w:val="nil"/>
                    <w:tr2bl w:val="nil"/>
                  </w:tcBorders>
                  <w:shd w:val="clear" w:color="auto" w:fill="auto"/>
                  <w:vAlign w:val="center"/>
                </w:tcPr>
                <w:p w14:paraId="7969218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18</w:t>
                  </w:r>
                  <w:r>
                    <w:rPr>
                      <w:rFonts w:hint="eastAsia" w:ascii="Times New Roman" w:hAnsi="Times New Roman" w:cs="Times New Roman"/>
                      <w:color w:val="000000" w:themeColor="text1"/>
                      <w:szCs w:val="21"/>
                      <w14:textFill>
                        <w14:solidFill>
                          <w14:schemeClr w14:val="tx1"/>
                        </w14:solidFill>
                      </w14:textFill>
                    </w:rPr>
                    <w:t>t</w:t>
                  </w:r>
                </w:p>
              </w:tc>
              <w:tc>
                <w:tcPr>
                  <w:tcW w:w="1160" w:type="pct"/>
                  <w:tcBorders>
                    <w:tl2br w:val="nil"/>
                    <w:tr2bl w:val="nil"/>
                  </w:tcBorders>
                  <w:shd w:val="clear" w:color="auto" w:fill="auto"/>
                  <w:vAlign w:val="center"/>
                </w:tcPr>
                <w:p w14:paraId="0906FEFE">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外购</w:t>
                  </w:r>
                </w:p>
              </w:tc>
            </w:tr>
            <w:tr w14:paraId="4D2396EC">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0EA8F6DE">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3</w:t>
                  </w:r>
                </w:p>
              </w:tc>
              <w:tc>
                <w:tcPr>
                  <w:tcW w:w="1264" w:type="pct"/>
                  <w:tcBorders>
                    <w:tl2br w:val="nil"/>
                    <w:tr2bl w:val="nil"/>
                  </w:tcBorders>
                  <w:shd w:val="clear" w:color="auto" w:fill="auto"/>
                  <w:vAlign w:val="center"/>
                </w:tcPr>
                <w:p w14:paraId="71615D84">
                  <w:pPr>
                    <w:keepNext w:val="0"/>
                    <w:keepLines w:val="0"/>
                    <w:suppressLineNumbers w:val="0"/>
                    <w:spacing w:before="0" w:beforeAutospacing="0" w:after="0" w:afterAutospacing="0"/>
                    <w:ind w:left="0" w:right="0"/>
                    <w:jc w:val="center"/>
                    <w:rPr>
                      <w:rFonts w:hint="eastAsia" w:eastAsia="宋体"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绳子</w:t>
                  </w:r>
                </w:p>
              </w:tc>
              <w:tc>
                <w:tcPr>
                  <w:tcW w:w="1050" w:type="pct"/>
                  <w:tcBorders>
                    <w:tl2br w:val="nil"/>
                    <w:tr2bl w:val="nil"/>
                  </w:tcBorders>
                  <w:shd w:val="clear" w:color="auto" w:fill="auto"/>
                  <w:vAlign w:val="center"/>
                </w:tcPr>
                <w:p w14:paraId="73EBC3CF">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袋</w:t>
                  </w:r>
                  <w:r>
                    <w:rPr>
                      <w:rFonts w:hint="eastAsia" w:asciiTheme="minorEastAsia" w:hAnsiTheme="minorEastAsia" w:cstheme="minorEastAsia"/>
                      <w:color w:val="000000" w:themeColor="text1"/>
                      <w:szCs w:val="21"/>
                      <w14:textFill>
                        <w14:solidFill>
                          <w14:schemeClr w14:val="tx1"/>
                        </w14:solidFill>
                      </w14:textFill>
                    </w:rPr>
                    <w:t>装</w:t>
                  </w:r>
                </w:p>
              </w:tc>
              <w:tc>
                <w:tcPr>
                  <w:tcW w:w="1040" w:type="pct"/>
                  <w:tcBorders>
                    <w:tl2br w:val="nil"/>
                    <w:tr2bl w:val="nil"/>
                  </w:tcBorders>
                  <w:shd w:val="clear" w:color="auto" w:fill="auto"/>
                  <w:vAlign w:val="center"/>
                </w:tcPr>
                <w:p w14:paraId="2FAEF52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t</w:t>
                  </w:r>
                </w:p>
              </w:tc>
              <w:tc>
                <w:tcPr>
                  <w:tcW w:w="1160" w:type="pct"/>
                  <w:tcBorders>
                    <w:tl2br w:val="nil"/>
                    <w:tr2bl w:val="nil"/>
                  </w:tcBorders>
                  <w:shd w:val="clear" w:color="auto" w:fill="auto"/>
                  <w:vAlign w:val="center"/>
                </w:tcPr>
                <w:p w14:paraId="7E180134">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外购</w:t>
                  </w:r>
                </w:p>
              </w:tc>
            </w:tr>
            <w:tr w14:paraId="05EE0BFC">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687BA92E">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4</w:t>
                  </w:r>
                </w:p>
              </w:tc>
              <w:tc>
                <w:tcPr>
                  <w:tcW w:w="1264" w:type="pct"/>
                  <w:tcBorders>
                    <w:tl2br w:val="nil"/>
                    <w:tr2bl w:val="nil"/>
                  </w:tcBorders>
                  <w:shd w:val="clear" w:color="auto" w:fill="auto"/>
                  <w:vAlign w:val="center"/>
                </w:tcPr>
                <w:p w14:paraId="53FC39A5">
                  <w:pPr>
                    <w:keepNext w:val="0"/>
                    <w:keepLines w:val="0"/>
                    <w:suppressLineNumbers w:val="0"/>
                    <w:spacing w:before="0" w:beforeAutospacing="0" w:after="0" w:afterAutospacing="0"/>
                    <w:ind w:left="0" w:right="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PC板</w:t>
                  </w:r>
                </w:p>
              </w:tc>
              <w:tc>
                <w:tcPr>
                  <w:tcW w:w="1050" w:type="pct"/>
                  <w:tcBorders>
                    <w:tl2br w:val="nil"/>
                    <w:tr2bl w:val="nil"/>
                  </w:tcBorders>
                  <w:shd w:val="clear" w:color="auto" w:fill="auto"/>
                  <w:vAlign w:val="center"/>
                </w:tcPr>
                <w:p w14:paraId="34CCDAAC">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散</w:t>
                  </w:r>
                  <w:r>
                    <w:rPr>
                      <w:rFonts w:hint="eastAsia" w:asciiTheme="minorEastAsia" w:hAnsiTheme="minorEastAsia" w:cstheme="minorEastAsia"/>
                      <w:color w:val="000000" w:themeColor="text1"/>
                      <w:szCs w:val="21"/>
                      <w14:textFill>
                        <w14:solidFill>
                          <w14:schemeClr w14:val="tx1"/>
                        </w14:solidFill>
                      </w14:textFill>
                    </w:rPr>
                    <w:t>装</w:t>
                  </w:r>
                </w:p>
              </w:tc>
              <w:tc>
                <w:tcPr>
                  <w:tcW w:w="1040" w:type="pct"/>
                  <w:tcBorders>
                    <w:tl2br w:val="nil"/>
                    <w:tr2bl w:val="nil"/>
                  </w:tcBorders>
                  <w:shd w:val="clear" w:color="auto" w:fill="auto"/>
                  <w:vAlign w:val="center"/>
                </w:tcPr>
                <w:p w14:paraId="7DF269A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10t</w:t>
                  </w:r>
                </w:p>
              </w:tc>
              <w:tc>
                <w:tcPr>
                  <w:tcW w:w="1160" w:type="pct"/>
                  <w:tcBorders>
                    <w:tl2br w:val="nil"/>
                    <w:tr2bl w:val="nil"/>
                  </w:tcBorders>
                  <w:shd w:val="clear" w:color="auto" w:fill="auto"/>
                  <w:vAlign w:val="center"/>
                </w:tcPr>
                <w:p w14:paraId="4CE4484B">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外购</w:t>
                  </w:r>
                </w:p>
              </w:tc>
            </w:tr>
            <w:tr w14:paraId="28450CB4">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7A9894B0">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5</w:t>
                  </w:r>
                </w:p>
              </w:tc>
              <w:tc>
                <w:tcPr>
                  <w:tcW w:w="1264" w:type="pct"/>
                  <w:tcBorders>
                    <w:tl2br w:val="nil"/>
                    <w:tr2bl w:val="nil"/>
                  </w:tcBorders>
                  <w:shd w:val="clear" w:color="auto" w:fill="auto"/>
                  <w:vAlign w:val="center"/>
                </w:tcPr>
                <w:p w14:paraId="5D5BDB6D">
                  <w:pPr>
                    <w:keepNext w:val="0"/>
                    <w:keepLines w:val="0"/>
                    <w:suppressLineNumbers w:val="0"/>
                    <w:spacing w:before="0" w:beforeAutospacing="0" w:after="0" w:afterAutospacing="0"/>
                    <w:ind w:left="0" w:right="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五金配件</w:t>
                  </w:r>
                </w:p>
              </w:tc>
              <w:tc>
                <w:tcPr>
                  <w:tcW w:w="1050" w:type="pct"/>
                  <w:tcBorders>
                    <w:tl2br w:val="nil"/>
                    <w:tr2bl w:val="nil"/>
                  </w:tcBorders>
                  <w:shd w:val="clear" w:color="auto" w:fill="auto"/>
                  <w:vAlign w:val="center"/>
                </w:tcPr>
                <w:p w14:paraId="53536143">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盒</w:t>
                  </w:r>
                  <w:r>
                    <w:rPr>
                      <w:rFonts w:hint="eastAsia" w:asciiTheme="minorEastAsia" w:hAnsiTheme="minorEastAsia" w:cstheme="minorEastAsia"/>
                      <w:color w:val="000000" w:themeColor="text1"/>
                      <w:szCs w:val="21"/>
                      <w14:textFill>
                        <w14:solidFill>
                          <w14:schemeClr w14:val="tx1"/>
                        </w14:solidFill>
                      </w14:textFill>
                    </w:rPr>
                    <w:t>装</w:t>
                  </w:r>
                </w:p>
              </w:tc>
              <w:tc>
                <w:tcPr>
                  <w:tcW w:w="1040" w:type="pct"/>
                  <w:tcBorders>
                    <w:tl2br w:val="nil"/>
                    <w:tr2bl w:val="nil"/>
                  </w:tcBorders>
                  <w:shd w:val="clear" w:color="auto" w:fill="auto"/>
                  <w:vAlign w:val="center"/>
                </w:tcPr>
                <w:p w14:paraId="1E63320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2t</w:t>
                  </w:r>
                </w:p>
              </w:tc>
              <w:tc>
                <w:tcPr>
                  <w:tcW w:w="1160" w:type="pct"/>
                  <w:tcBorders>
                    <w:tl2br w:val="nil"/>
                    <w:tr2bl w:val="nil"/>
                  </w:tcBorders>
                  <w:shd w:val="clear" w:color="auto" w:fill="auto"/>
                  <w:vAlign w:val="center"/>
                </w:tcPr>
                <w:p w14:paraId="24A5C8C6">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外购</w:t>
                  </w:r>
                </w:p>
              </w:tc>
            </w:tr>
            <w:tr w14:paraId="7E0E88D7">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3223B858">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6</w:t>
                  </w:r>
                </w:p>
              </w:tc>
              <w:tc>
                <w:tcPr>
                  <w:tcW w:w="1264" w:type="pct"/>
                  <w:tcBorders>
                    <w:tl2br w:val="nil"/>
                    <w:tr2bl w:val="nil"/>
                  </w:tcBorders>
                  <w:shd w:val="clear" w:color="auto" w:fill="auto"/>
                  <w:vAlign w:val="center"/>
                </w:tcPr>
                <w:p w14:paraId="30795400">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bidi="ar"/>
                      <w14:textFill>
                        <w14:solidFill>
                          <w14:schemeClr w14:val="tx1"/>
                        </w14:solidFill>
                      </w14:textFill>
                    </w:rPr>
                    <w:t>焊丝（无铅焊）</w:t>
                  </w:r>
                </w:p>
              </w:tc>
              <w:tc>
                <w:tcPr>
                  <w:tcW w:w="1050" w:type="pct"/>
                  <w:tcBorders>
                    <w:tl2br w:val="nil"/>
                    <w:tr2bl w:val="nil"/>
                  </w:tcBorders>
                  <w:shd w:val="clear" w:color="auto" w:fill="auto"/>
                  <w:vAlign w:val="center"/>
                </w:tcPr>
                <w:p w14:paraId="0903296F">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highlight w:val="none"/>
                      <w:lang w:bidi="ar"/>
                      <w14:textFill>
                        <w14:solidFill>
                          <w14:schemeClr w14:val="tx1"/>
                        </w14:solidFill>
                      </w14:textFill>
                    </w:rPr>
                  </w:pPr>
                  <w:r>
                    <w:rPr>
                      <w:rFonts w:hint="eastAsia" w:asciiTheme="minorEastAsia" w:hAnsiTheme="minorEastAsia" w:cstheme="minorEastAsia"/>
                      <w:color w:val="000000" w:themeColor="text1"/>
                      <w:szCs w:val="21"/>
                      <w:highlight w:val="none"/>
                      <w:lang w:bidi="ar"/>
                      <w14:textFill>
                        <w14:solidFill>
                          <w14:schemeClr w14:val="tx1"/>
                        </w14:solidFill>
                      </w14:textFill>
                    </w:rPr>
                    <w:t>袋装</w:t>
                  </w:r>
                </w:p>
              </w:tc>
              <w:tc>
                <w:tcPr>
                  <w:tcW w:w="1040" w:type="pct"/>
                  <w:tcBorders>
                    <w:tl2br w:val="nil"/>
                    <w:tr2bl w:val="nil"/>
                  </w:tcBorders>
                  <w:shd w:val="clear" w:color="auto" w:fill="auto"/>
                  <w:vAlign w:val="center"/>
                </w:tcPr>
                <w:p w14:paraId="03DD1B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bidi="ar"/>
                      <w14:textFill>
                        <w14:solidFill>
                          <w14:schemeClr w14:val="tx1"/>
                        </w14:solidFill>
                      </w14:textFill>
                    </w:rPr>
                  </w:pPr>
                  <w:r>
                    <w:rPr>
                      <w:rFonts w:hint="eastAsia" w:ascii="Times New Roman" w:hAnsi="Times New Roman" w:cs="Times New Roman"/>
                      <w:color w:val="000000" w:themeColor="text1"/>
                      <w:szCs w:val="21"/>
                      <w:highlight w:val="none"/>
                      <w:lang w:val="en-US" w:eastAsia="zh-CN" w:bidi="ar"/>
                      <w14:textFill>
                        <w14:solidFill>
                          <w14:schemeClr w14:val="tx1"/>
                        </w14:solidFill>
                      </w14:textFill>
                    </w:rPr>
                    <w:t>1t</w:t>
                  </w:r>
                </w:p>
              </w:tc>
              <w:tc>
                <w:tcPr>
                  <w:tcW w:w="1160" w:type="pct"/>
                  <w:tcBorders>
                    <w:tl2br w:val="nil"/>
                    <w:tr2bl w:val="nil"/>
                  </w:tcBorders>
                  <w:shd w:val="clear" w:color="auto" w:fill="auto"/>
                  <w:vAlign w:val="center"/>
                </w:tcPr>
                <w:p w14:paraId="59225C75">
                  <w:pPr>
                    <w:keepNext w:val="0"/>
                    <w:keepLines w:val="0"/>
                    <w:suppressLineNumbers w:val="0"/>
                    <w:autoSpaceDE w:val="0"/>
                    <w:spacing w:before="0" w:beforeAutospacing="0" w:after="0" w:afterAutospacing="0"/>
                    <w:ind w:left="0" w:right="0"/>
                    <w:jc w:val="center"/>
                    <w:rPr>
                      <w:rFonts w:hint="eastAsia" w:eastAsia="宋体" w:asciiTheme="minorEastAsia" w:hAnsiTheme="minorEastAsia" w:cstheme="minorEastAsia"/>
                      <w:color w:val="000000" w:themeColor="text1"/>
                      <w:szCs w:val="21"/>
                      <w:highlight w:val="none"/>
                      <w:lang w:eastAsia="zh-CN" w:bidi="ar"/>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bidi="ar"/>
                      <w14:textFill>
                        <w14:solidFill>
                          <w14:schemeClr w14:val="tx1"/>
                        </w14:solidFill>
                      </w14:textFill>
                    </w:rPr>
                    <w:t>外购</w:t>
                  </w:r>
                </w:p>
              </w:tc>
            </w:tr>
            <w:tr w14:paraId="047C6A7A">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1446DC5A">
                  <w:pPr>
                    <w:keepNext w:val="0"/>
                    <w:keepLines w:val="0"/>
                    <w:suppressLineNumbers w:val="0"/>
                    <w:autoSpaceDE w:val="0"/>
                    <w:spacing w:before="0" w:beforeAutospacing="0" w:after="0" w:afterAutospacing="0"/>
                    <w:ind w:left="0" w:right="0"/>
                    <w:jc w:val="center"/>
                    <w:rPr>
                      <w:rFonts w:hint="eastAsia" w:eastAsia="宋体" w:asciiTheme="minorEastAsia" w:hAnsiTheme="minorEastAsia" w:cstheme="minorEastAsia"/>
                      <w:color w:val="000000" w:themeColor="text1"/>
                      <w:szCs w:val="21"/>
                      <w:lang w:val="en-US" w:eastAsia="zh-CN" w:bidi="ar"/>
                      <w14:textFill>
                        <w14:solidFill>
                          <w14:schemeClr w14:val="tx1"/>
                        </w14:solidFill>
                      </w14:textFill>
                    </w:rPr>
                  </w:pPr>
                  <w:r>
                    <w:rPr>
                      <w:rFonts w:hint="eastAsia" w:asciiTheme="minorEastAsia" w:hAnsiTheme="minorEastAsia" w:cstheme="minorEastAsia"/>
                      <w:color w:val="000000" w:themeColor="text1"/>
                      <w:szCs w:val="21"/>
                      <w:lang w:val="en-US" w:eastAsia="zh-CN" w:bidi="ar"/>
                      <w14:textFill>
                        <w14:solidFill>
                          <w14:schemeClr w14:val="tx1"/>
                        </w14:solidFill>
                      </w14:textFill>
                    </w:rPr>
                    <w:t>7</w:t>
                  </w:r>
                </w:p>
              </w:tc>
              <w:tc>
                <w:tcPr>
                  <w:tcW w:w="1264" w:type="pct"/>
                  <w:tcBorders>
                    <w:tl2br w:val="nil"/>
                    <w:tr2bl w:val="nil"/>
                  </w:tcBorders>
                  <w:shd w:val="clear" w:color="auto" w:fill="auto"/>
                  <w:vAlign w:val="center"/>
                </w:tcPr>
                <w:p w14:paraId="6E692DBD">
                  <w:pPr>
                    <w:keepNext w:val="0"/>
                    <w:keepLines w:val="0"/>
                    <w:suppressLineNumbers w:val="0"/>
                    <w:spacing w:before="0" w:beforeAutospacing="0" w:after="0" w:afterAutospacing="0"/>
                    <w:ind w:left="0" w:right="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包装材料</w:t>
                  </w:r>
                </w:p>
              </w:tc>
              <w:tc>
                <w:tcPr>
                  <w:tcW w:w="1050" w:type="pct"/>
                  <w:tcBorders>
                    <w:tl2br w:val="nil"/>
                    <w:tr2bl w:val="nil"/>
                  </w:tcBorders>
                  <w:shd w:val="clear" w:color="auto" w:fill="auto"/>
                  <w:vAlign w:val="center"/>
                </w:tcPr>
                <w:p w14:paraId="49B5355F">
                  <w:pPr>
                    <w:keepNext w:val="0"/>
                    <w:keepLines w:val="0"/>
                    <w:suppressLineNumbers w:val="0"/>
                    <w:spacing w:before="0" w:beforeAutospacing="0" w:after="0" w:afterAutospacing="0"/>
                    <w:ind w:left="0" w:right="0"/>
                    <w:jc w:val="center"/>
                    <w:rPr>
                      <w:rFonts w:hint="default" w:eastAsia="宋体" w:asciiTheme="minorEastAsia" w:hAnsiTheme="minorEastAsia" w:cstheme="minorEastAsia"/>
                      <w:color w:val="000000" w:themeColor="text1"/>
                      <w:szCs w:val="21"/>
                      <w:lang w:val="en-US" w:eastAsia="zh-CN" w:bidi="ar"/>
                      <w14:textFill>
                        <w14:solidFill>
                          <w14:schemeClr w14:val="tx1"/>
                        </w14:solidFill>
                      </w14:textFill>
                    </w:rPr>
                  </w:pPr>
                  <w:r>
                    <w:rPr>
                      <w:rFonts w:hint="eastAsia" w:asciiTheme="minorEastAsia" w:hAnsiTheme="minorEastAsia" w:cstheme="minorEastAsia"/>
                      <w:color w:val="000000" w:themeColor="text1"/>
                      <w:szCs w:val="21"/>
                      <w:lang w:val="en-US" w:eastAsia="zh-CN" w:bidi="ar"/>
                      <w14:textFill>
                        <w14:solidFill>
                          <w14:schemeClr w14:val="tx1"/>
                        </w14:solidFill>
                      </w14:textFill>
                    </w:rPr>
                    <w:t>袋装</w:t>
                  </w:r>
                </w:p>
              </w:tc>
              <w:tc>
                <w:tcPr>
                  <w:tcW w:w="1040" w:type="pct"/>
                  <w:tcBorders>
                    <w:tl2br w:val="nil"/>
                    <w:tr2bl w:val="nil"/>
                  </w:tcBorders>
                  <w:shd w:val="clear" w:color="auto" w:fill="auto"/>
                  <w:vAlign w:val="center"/>
                </w:tcPr>
                <w:p w14:paraId="15E5F56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bidi="ar"/>
                      <w14:textFill>
                        <w14:solidFill>
                          <w14:schemeClr w14:val="tx1"/>
                        </w14:solidFill>
                      </w14:textFill>
                    </w:rPr>
                  </w:pPr>
                  <w:r>
                    <w:rPr>
                      <w:rFonts w:hint="eastAsia" w:ascii="Times New Roman" w:hAnsi="Times New Roman" w:cs="Times New Roman"/>
                      <w:color w:val="000000" w:themeColor="text1"/>
                      <w:szCs w:val="21"/>
                      <w:lang w:val="en-US" w:eastAsia="zh-CN" w:bidi="ar"/>
                      <w14:textFill>
                        <w14:solidFill>
                          <w14:schemeClr w14:val="tx1"/>
                        </w14:solidFill>
                      </w14:textFill>
                    </w:rPr>
                    <w:t>3t</w:t>
                  </w:r>
                </w:p>
              </w:tc>
              <w:tc>
                <w:tcPr>
                  <w:tcW w:w="1160" w:type="pct"/>
                  <w:tcBorders>
                    <w:tl2br w:val="nil"/>
                    <w:tr2bl w:val="nil"/>
                  </w:tcBorders>
                  <w:shd w:val="clear" w:color="auto" w:fill="auto"/>
                  <w:vAlign w:val="center"/>
                </w:tcPr>
                <w:p w14:paraId="5254C04A">
                  <w:pPr>
                    <w:keepNext w:val="0"/>
                    <w:keepLines w:val="0"/>
                    <w:suppressLineNumbers w:val="0"/>
                    <w:autoSpaceDE w:val="0"/>
                    <w:spacing w:before="0" w:beforeAutospacing="0" w:after="0" w:afterAutospacing="0"/>
                    <w:ind w:left="0" w:right="0"/>
                    <w:jc w:val="center"/>
                    <w:rPr>
                      <w:rFonts w:hint="eastAsia"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外购</w:t>
                  </w:r>
                </w:p>
              </w:tc>
            </w:tr>
            <w:tr w14:paraId="46F7D042">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0759E9A3">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7</w:t>
                  </w:r>
                </w:p>
              </w:tc>
              <w:tc>
                <w:tcPr>
                  <w:tcW w:w="1264" w:type="pct"/>
                  <w:tcBorders>
                    <w:tl2br w:val="nil"/>
                    <w:tr2bl w:val="nil"/>
                  </w:tcBorders>
                  <w:shd w:val="clear" w:color="auto" w:fill="auto"/>
                  <w:vAlign w:val="center"/>
                </w:tcPr>
                <w:p w14:paraId="00F3C3CD">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新鲜</w:t>
                  </w:r>
                  <w:r>
                    <w:rPr>
                      <w:rFonts w:hint="eastAsia" w:asciiTheme="minorEastAsia" w:hAnsiTheme="minorEastAsia" w:cstheme="minorEastAsia"/>
                      <w:color w:val="000000" w:themeColor="text1"/>
                      <w:szCs w:val="21"/>
                      <w14:textFill>
                        <w14:solidFill>
                          <w14:schemeClr w14:val="tx1"/>
                        </w14:solidFill>
                      </w14:textFill>
                    </w:rPr>
                    <w:t>水</w:t>
                  </w:r>
                </w:p>
              </w:tc>
              <w:tc>
                <w:tcPr>
                  <w:tcW w:w="1050" w:type="pct"/>
                  <w:tcBorders>
                    <w:tl2br w:val="nil"/>
                    <w:tr2bl w:val="nil"/>
                  </w:tcBorders>
                  <w:shd w:val="clear" w:color="auto" w:fill="auto"/>
                  <w:vAlign w:val="center"/>
                </w:tcPr>
                <w:p w14:paraId="6E58B3FF">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w:t>
                  </w:r>
                </w:p>
              </w:tc>
              <w:tc>
                <w:tcPr>
                  <w:tcW w:w="1040" w:type="pct"/>
                  <w:tcBorders>
                    <w:tl2br w:val="nil"/>
                    <w:tr2bl w:val="nil"/>
                  </w:tcBorders>
                  <w:shd w:val="clear" w:color="auto" w:fill="auto"/>
                  <w:vAlign w:val="center"/>
                </w:tcPr>
                <w:p w14:paraId="4DFFD24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bidi="ar"/>
                      <w14:textFill>
                        <w14:solidFill>
                          <w14:schemeClr w14:val="tx1"/>
                        </w14:solidFill>
                      </w14:textFill>
                    </w:rPr>
                  </w:pPr>
                  <w:r>
                    <w:rPr>
                      <w:rFonts w:hint="eastAsia" w:ascii="Times New Roman" w:hAnsi="Times New Roman" w:cs="Times New Roman"/>
                      <w:color w:val="000000" w:themeColor="text1"/>
                      <w:szCs w:val="21"/>
                      <w:lang w:val="en-US" w:eastAsia="zh-CN" w:bidi="ar"/>
                      <w14:textFill>
                        <w14:solidFill>
                          <w14:schemeClr w14:val="tx1"/>
                        </w14:solidFill>
                      </w14:textFill>
                    </w:rPr>
                    <w:t>450t</w:t>
                  </w:r>
                </w:p>
              </w:tc>
              <w:tc>
                <w:tcPr>
                  <w:tcW w:w="1160" w:type="pct"/>
                  <w:tcBorders>
                    <w:tl2br w:val="nil"/>
                    <w:tr2bl w:val="nil"/>
                  </w:tcBorders>
                  <w:shd w:val="clear" w:color="auto" w:fill="auto"/>
                  <w:vAlign w:val="center"/>
                </w:tcPr>
                <w:p w14:paraId="7CDC1B8C">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市政供水</w:t>
                  </w:r>
                </w:p>
              </w:tc>
            </w:tr>
            <w:tr w14:paraId="21249614">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344D3FF8">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8</w:t>
                  </w:r>
                </w:p>
              </w:tc>
              <w:tc>
                <w:tcPr>
                  <w:tcW w:w="1264" w:type="pct"/>
                  <w:tcBorders>
                    <w:tl2br w:val="nil"/>
                    <w:tr2bl w:val="nil"/>
                  </w:tcBorders>
                  <w:shd w:val="clear" w:color="auto" w:fill="auto"/>
                  <w:vAlign w:val="center"/>
                </w:tcPr>
                <w:p w14:paraId="252AD584">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电</w:t>
                  </w:r>
                </w:p>
              </w:tc>
              <w:tc>
                <w:tcPr>
                  <w:tcW w:w="1050" w:type="pct"/>
                  <w:tcBorders>
                    <w:tl2br w:val="nil"/>
                    <w:tr2bl w:val="nil"/>
                  </w:tcBorders>
                  <w:shd w:val="clear" w:color="auto" w:fill="auto"/>
                  <w:vAlign w:val="center"/>
                </w:tcPr>
                <w:p w14:paraId="792D0662">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w:t>
                  </w:r>
                </w:p>
              </w:tc>
              <w:tc>
                <w:tcPr>
                  <w:tcW w:w="1040" w:type="pct"/>
                  <w:tcBorders>
                    <w:tl2br w:val="nil"/>
                    <w:tr2bl w:val="nil"/>
                  </w:tcBorders>
                  <w:shd w:val="clear" w:color="auto" w:fill="auto"/>
                  <w:vAlign w:val="center"/>
                </w:tcPr>
                <w:p w14:paraId="1F8C60C9">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lang w:bidi="ar"/>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r>
                    <w:rPr>
                      <w:rFonts w:hint="default"/>
                      <w:color w:val="000000" w:themeColor="text1"/>
                      <w:szCs w:val="21"/>
                      <w14:textFill>
                        <w14:solidFill>
                          <w14:schemeClr w14:val="tx1"/>
                        </w14:solidFill>
                      </w14:textFill>
                    </w:rPr>
                    <w:t>万kWh</w:t>
                  </w:r>
                </w:p>
              </w:tc>
              <w:tc>
                <w:tcPr>
                  <w:tcW w:w="1160" w:type="pct"/>
                  <w:tcBorders>
                    <w:tl2br w:val="nil"/>
                    <w:tr2bl w:val="nil"/>
                  </w:tcBorders>
                  <w:shd w:val="clear" w:color="auto" w:fill="auto"/>
                  <w:vAlign w:val="center"/>
                </w:tcPr>
                <w:p w14:paraId="11B800D0">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市政供电</w:t>
                  </w:r>
                </w:p>
              </w:tc>
            </w:tr>
            <w:tr w14:paraId="4303F01C">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CellMar>
                  <w:top w:w="0" w:type="dxa"/>
                  <w:left w:w="108" w:type="dxa"/>
                  <w:bottom w:w="0" w:type="dxa"/>
                  <w:right w:w="108" w:type="dxa"/>
                </w:tblCellMar>
              </w:tblPrEx>
              <w:trPr>
                <w:trHeight w:val="397" w:hRule="atLeast"/>
                <w:jc w:val="center"/>
              </w:trPr>
              <w:tc>
                <w:tcPr>
                  <w:tcW w:w="484" w:type="pct"/>
                  <w:tcBorders>
                    <w:tl2br w:val="nil"/>
                    <w:tr2bl w:val="nil"/>
                  </w:tcBorders>
                  <w:shd w:val="clear" w:color="auto" w:fill="auto"/>
                  <w:vAlign w:val="center"/>
                </w:tcPr>
                <w:p w14:paraId="106FDCB2">
                  <w:pPr>
                    <w:keepNext w:val="0"/>
                    <w:keepLines w:val="0"/>
                    <w:suppressLineNumbers w:val="0"/>
                    <w:autoSpaceDE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9</w:t>
                  </w:r>
                </w:p>
              </w:tc>
              <w:tc>
                <w:tcPr>
                  <w:tcW w:w="1264" w:type="pct"/>
                  <w:tcBorders>
                    <w:tl2br w:val="nil"/>
                    <w:tr2bl w:val="nil"/>
                  </w:tcBorders>
                  <w:shd w:val="clear" w:color="auto" w:fill="auto"/>
                  <w:vAlign w:val="center"/>
                </w:tcPr>
                <w:p w14:paraId="12D70254">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石油液化</w:t>
                  </w:r>
                  <w:r>
                    <w:rPr>
                      <w:rFonts w:hint="eastAsia" w:asciiTheme="minorEastAsia" w:hAnsiTheme="minorEastAsia" w:cstheme="minorEastAsia"/>
                      <w:color w:val="000000" w:themeColor="text1"/>
                      <w:szCs w:val="21"/>
                      <w:highlight w:val="none"/>
                      <w14:textFill>
                        <w14:solidFill>
                          <w14:schemeClr w14:val="tx1"/>
                        </w14:solidFill>
                      </w14:textFill>
                    </w:rPr>
                    <w:t>气</w:t>
                  </w:r>
                </w:p>
              </w:tc>
              <w:tc>
                <w:tcPr>
                  <w:tcW w:w="1050" w:type="pct"/>
                  <w:tcBorders>
                    <w:tl2br w:val="nil"/>
                    <w:tr2bl w:val="nil"/>
                  </w:tcBorders>
                  <w:shd w:val="clear" w:color="auto" w:fill="auto"/>
                  <w:vAlign w:val="center"/>
                </w:tcPr>
                <w:p w14:paraId="4E250DAE">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themeColor="text1"/>
                      <w:szCs w:val="21"/>
                      <w:lang w:bidi="ar"/>
                      <w14:textFill>
                        <w14:solidFill>
                          <w14:schemeClr w14:val="tx1"/>
                        </w14:solidFill>
                      </w14:textFill>
                    </w:rPr>
                  </w:pPr>
                  <w:r>
                    <w:rPr>
                      <w:rFonts w:hint="eastAsia" w:asciiTheme="minorEastAsia" w:hAnsiTheme="minorEastAsia" w:cstheme="minorEastAsia"/>
                      <w:color w:val="000000" w:themeColor="text1"/>
                      <w:szCs w:val="21"/>
                      <w:lang w:bidi="ar"/>
                      <w14:textFill>
                        <w14:solidFill>
                          <w14:schemeClr w14:val="tx1"/>
                        </w14:solidFill>
                      </w14:textFill>
                    </w:rPr>
                    <w:t>/</w:t>
                  </w:r>
                </w:p>
              </w:tc>
              <w:tc>
                <w:tcPr>
                  <w:tcW w:w="1040" w:type="pct"/>
                  <w:tcBorders>
                    <w:tl2br w:val="nil"/>
                    <w:tr2bl w:val="nil"/>
                  </w:tcBorders>
                  <w:shd w:val="clear" w:color="auto" w:fill="auto"/>
                  <w:vAlign w:val="center"/>
                </w:tcPr>
                <w:p w14:paraId="423504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bidi="ar"/>
                      <w14:textFill>
                        <w14:solidFill>
                          <w14:schemeClr w14:val="tx1"/>
                        </w14:solidFill>
                      </w14:textFill>
                    </w:rPr>
                  </w:pPr>
                  <w:r>
                    <w:rPr>
                      <w:rFonts w:hint="eastAsia" w:cs="Times New Roman"/>
                      <w:color w:val="000000" w:themeColor="text1"/>
                      <w:szCs w:val="21"/>
                      <w:lang w:val="en-US" w:eastAsia="zh-CN" w:bidi="ar"/>
                      <w14:textFill>
                        <w14:solidFill>
                          <w14:schemeClr w14:val="tx1"/>
                        </w14:solidFill>
                      </w14:textFill>
                    </w:rPr>
                    <w:t>6t</w:t>
                  </w:r>
                </w:p>
              </w:tc>
              <w:tc>
                <w:tcPr>
                  <w:tcW w:w="1160" w:type="pct"/>
                  <w:tcBorders>
                    <w:tl2br w:val="nil"/>
                    <w:tr2bl w:val="nil"/>
                  </w:tcBorders>
                  <w:shd w:val="clear" w:color="auto" w:fill="auto"/>
                  <w:vAlign w:val="center"/>
                </w:tcPr>
                <w:p w14:paraId="38CEDE66">
                  <w:pPr>
                    <w:keepNext w:val="0"/>
                    <w:keepLines w:val="0"/>
                    <w:suppressLineNumbers w:val="0"/>
                    <w:autoSpaceDE w:val="0"/>
                    <w:spacing w:before="0" w:beforeAutospacing="0" w:after="0" w:afterAutospacing="0"/>
                    <w:ind w:left="0" w:right="0"/>
                    <w:jc w:val="center"/>
                    <w:rPr>
                      <w:rFonts w:hint="eastAsia" w:eastAsia="宋体" w:asciiTheme="minorEastAsia" w:hAnsiTheme="minorEastAsia" w:cstheme="minorEastAsia"/>
                      <w:color w:val="000000" w:themeColor="text1"/>
                      <w:szCs w:val="21"/>
                      <w:lang w:val="en-US" w:eastAsia="zh-CN" w:bidi="ar"/>
                      <w14:textFill>
                        <w14:solidFill>
                          <w14:schemeClr w14:val="tx1"/>
                        </w14:solidFill>
                      </w14:textFill>
                    </w:rPr>
                  </w:pPr>
                  <w:r>
                    <w:rPr>
                      <w:rFonts w:hint="eastAsia" w:asciiTheme="minorEastAsia" w:hAnsiTheme="minorEastAsia" w:cstheme="minorEastAsia"/>
                      <w:color w:val="000000" w:themeColor="text1"/>
                      <w:szCs w:val="21"/>
                      <w:lang w:val="en-US" w:eastAsia="zh-CN" w:bidi="ar"/>
                      <w14:textFill>
                        <w14:solidFill>
                          <w14:schemeClr w14:val="tx1"/>
                        </w14:solidFill>
                      </w14:textFill>
                    </w:rPr>
                    <w:t>外购</w:t>
                  </w:r>
                </w:p>
              </w:tc>
            </w:tr>
          </w:tbl>
          <w:p w14:paraId="61C00A7C">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①本项目主要原辅材料塑粉理化性质如下：</w:t>
            </w:r>
          </w:p>
          <w:p w14:paraId="5630187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成分：聚</w:t>
            </w:r>
            <w:r>
              <w:rPr>
                <w:rFonts w:hint="eastAsia" w:cs="Times New Roman"/>
                <w:b w:val="0"/>
                <w:bCs w:val="0"/>
                <w:color w:val="000000" w:themeColor="text1"/>
                <w:sz w:val="24"/>
                <w:lang w:val="en-US" w:eastAsia="zh-CN"/>
                <w14:textFill>
                  <w14:solidFill>
                    <w14:schemeClr w14:val="tx1"/>
                  </w14:solidFill>
                </w14:textFill>
              </w:rPr>
              <w:t>丙烯树脂</w:t>
            </w:r>
            <w:r>
              <w:rPr>
                <w:rFonts w:hint="default" w:ascii="Times New Roman" w:hAnsi="Times New Roman" w:cs="Times New Roman"/>
                <w:b w:val="0"/>
                <w:bCs w:val="0"/>
                <w:color w:val="000000" w:themeColor="text1"/>
                <w:sz w:val="24"/>
                <w:lang w:val="en-US" w:eastAsia="zh-CN"/>
                <w14:textFill>
                  <w14:solidFill>
                    <w14:schemeClr w14:val="tx1"/>
                  </w14:solidFill>
                </w14:textFill>
              </w:rPr>
              <w:t>30%、</w:t>
            </w:r>
            <w:r>
              <w:rPr>
                <w:rFonts w:hint="eastAsia" w:cs="Times New Roman"/>
                <w:b w:val="0"/>
                <w:bCs w:val="0"/>
                <w:color w:val="000000" w:themeColor="text1"/>
                <w:sz w:val="24"/>
                <w:lang w:val="en-US" w:eastAsia="zh-CN"/>
                <w14:textFill>
                  <w14:solidFill>
                    <w14:schemeClr w14:val="tx1"/>
                  </w14:solidFill>
                </w14:textFill>
              </w:rPr>
              <w:t>聚酰亚胺</w:t>
            </w:r>
            <w:r>
              <w:rPr>
                <w:rFonts w:hint="default" w:ascii="Times New Roman" w:hAnsi="Times New Roman" w:cs="Times New Roman"/>
                <w:b w:val="0"/>
                <w:bCs w:val="0"/>
                <w:color w:val="000000" w:themeColor="text1"/>
                <w:sz w:val="24"/>
                <w:lang w:val="en-US" w:eastAsia="zh-CN"/>
                <w14:textFill>
                  <w14:solidFill>
                    <w14:schemeClr w14:val="tx1"/>
                  </w14:solidFill>
                </w14:textFill>
              </w:rPr>
              <w:t>树脂30%、助剂5%、高光钙29%、钛白粉6%。</w:t>
            </w:r>
          </w:p>
          <w:p w14:paraId="4120201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聚</w:t>
            </w:r>
            <w:r>
              <w:rPr>
                <w:rFonts w:hint="eastAsia" w:cs="Times New Roman"/>
                <w:b w:val="0"/>
                <w:bCs w:val="0"/>
                <w:color w:val="000000" w:themeColor="text1"/>
                <w:sz w:val="24"/>
                <w:lang w:val="en-US" w:eastAsia="zh-CN"/>
                <w14:textFill>
                  <w14:solidFill>
                    <w14:schemeClr w14:val="tx1"/>
                  </w14:solidFill>
                </w14:textFill>
              </w:rPr>
              <w:t>丙烯</w:t>
            </w:r>
            <w:r>
              <w:rPr>
                <w:rFonts w:hint="default" w:ascii="Times New Roman" w:hAnsi="Times New Roman" w:cs="Times New Roman"/>
                <w:b w:val="0"/>
                <w:bCs w:val="0"/>
                <w:color w:val="000000" w:themeColor="text1"/>
                <w:sz w:val="24"/>
                <w:lang w:val="en-US" w:eastAsia="zh-CN"/>
                <w14:textFill>
                  <w14:solidFill>
                    <w14:schemeClr w14:val="tx1"/>
                  </w14:solidFill>
                </w14:textFill>
              </w:rPr>
              <w:t>树脂：属于不饱和聚酯胶黏剂，胶黏剂黏度小，易润湿，工艺性好，固化后的胶层硬度大、透明性好、光亮度高、可室温加压快速固化、耐热性较好，电性能优良。</w:t>
            </w:r>
          </w:p>
          <w:p w14:paraId="6E8CFD3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eastAsia" w:cs="Times New Roman"/>
                <w:b w:val="0"/>
                <w:bCs w:val="0"/>
                <w:color w:val="000000" w:themeColor="text1"/>
                <w:sz w:val="24"/>
                <w:lang w:val="en-US" w:eastAsia="zh-CN"/>
                <w14:textFill>
                  <w14:solidFill>
                    <w14:schemeClr w14:val="tx1"/>
                  </w14:solidFill>
                </w14:textFill>
              </w:rPr>
              <w:t>聚酰亚胺</w:t>
            </w:r>
            <w:r>
              <w:rPr>
                <w:rFonts w:hint="default" w:ascii="Times New Roman" w:hAnsi="Times New Roman" w:cs="Times New Roman"/>
                <w:b w:val="0"/>
                <w:bCs w:val="0"/>
                <w:color w:val="000000" w:themeColor="text1"/>
                <w:sz w:val="24"/>
                <w:lang w:val="en-US" w:eastAsia="zh-CN"/>
                <w14:textFill>
                  <w14:solidFill>
                    <w14:schemeClr w14:val="tx1"/>
                  </w14:solidFill>
                </w14:textFill>
              </w:rPr>
              <w:t>树脂：分子结构中含有活泼的环氧基团，使它们可与多种类型的固化剂发生交联反应而形成不溶的具有三向网状结构的高聚物。固化后的</w:t>
            </w:r>
            <w:r>
              <w:rPr>
                <w:rFonts w:hint="eastAsia" w:cs="Times New Roman"/>
                <w:b w:val="0"/>
                <w:bCs w:val="0"/>
                <w:color w:val="000000" w:themeColor="text1"/>
                <w:sz w:val="24"/>
                <w:lang w:val="en-US" w:eastAsia="zh-CN"/>
                <w14:textFill>
                  <w14:solidFill>
                    <w14:schemeClr w14:val="tx1"/>
                  </w14:solidFill>
                </w14:textFill>
              </w:rPr>
              <w:t>聚酰亚胺</w:t>
            </w:r>
            <w:r>
              <w:rPr>
                <w:rFonts w:hint="default" w:ascii="Times New Roman" w:hAnsi="Times New Roman" w:cs="Times New Roman"/>
                <w:b w:val="0"/>
                <w:bCs w:val="0"/>
                <w:color w:val="000000" w:themeColor="text1"/>
                <w:sz w:val="24"/>
                <w:lang w:val="en-US" w:eastAsia="zh-CN"/>
                <w14:textFill>
                  <w14:solidFill>
                    <w14:schemeClr w14:val="tx1"/>
                  </w14:solidFill>
                </w14:textFill>
              </w:rPr>
              <w:t>树脂具有良好的物理、化学性能，它对金属和非金属材料的表面具有优异的粘接强度，介电性能良好，变形收缩率小，制品尺寸稳定性好，硬度高，柔韧性较好，对碱及大部分溶剂稳定。</w:t>
            </w:r>
          </w:p>
          <w:p w14:paraId="067522D2">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助剂：包含平流剂、消光剂等用于提高塑粉的理化特性。</w:t>
            </w:r>
          </w:p>
          <w:p w14:paraId="69181574">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高光钙：主要成分为碳酸钙。</w:t>
            </w:r>
          </w:p>
          <w:p w14:paraId="56467DB4">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钛白粉：主要成分为二氧化钛（TiO</w:t>
            </w:r>
            <w:r>
              <w:rPr>
                <w:rFonts w:hint="default" w:ascii="Times New Roman" w:hAnsi="Times New Roman" w:cs="Times New Roman"/>
                <w:b w:val="0"/>
                <w:bCs w:val="0"/>
                <w:color w:val="000000" w:themeColor="text1"/>
                <w:sz w:val="24"/>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lang w:val="en-US" w:eastAsia="zh-CN"/>
                <w14:textFill>
                  <w14:solidFill>
                    <w14:schemeClr w14:val="tx1"/>
                  </w14:solidFill>
                </w14:textFill>
              </w:rPr>
              <w:t>）的白色颜料。</w:t>
            </w:r>
          </w:p>
          <w:p w14:paraId="0DB93159">
            <w:pPr>
              <w:pStyle w:val="27"/>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val="0"/>
                <w:bCs w:val="0"/>
                <w:color w:val="000000" w:themeColor="text1"/>
                <w:sz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lang w:val="en-US" w:eastAsia="zh-CN"/>
                <w14:textFill>
                  <w14:solidFill>
                    <w14:schemeClr w14:val="tx1"/>
                  </w14:solidFill>
                </w14:textFill>
              </w:rPr>
              <w:t>②塑粉用量核算</w:t>
            </w:r>
          </w:p>
          <w:p w14:paraId="54852E7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bCs/>
                <w:color w:val="000000" w:themeColor="text1"/>
                <w:sz w:val="24"/>
                <w:szCs w:val="24"/>
                <w:highlight w:val="yellow"/>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项目</w:t>
            </w:r>
            <w:r>
              <w:rPr>
                <w:rFonts w:hint="default" w:ascii="Times New Roman" w:hAnsi="Times New Roman" w:eastAsia="宋体"/>
                <w:color w:val="000000" w:themeColor="text1"/>
                <w:sz w:val="24"/>
                <w:szCs w:val="24"/>
                <w:lang w:eastAsia="zh-CN"/>
                <w14:textFill>
                  <w14:solidFill>
                    <w14:schemeClr w14:val="tx1"/>
                  </w14:solidFill>
                </w14:textFill>
              </w:rPr>
              <w:t>年产</w:t>
            </w:r>
            <w:r>
              <w:rPr>
                <w:rFonts w:hint="eastAsia" w:ascii="Times New Roman" w:hAnsi="Times New Roman"/>
                <w:color w:val="000000" w:themeColor="text1"/>
                <w:sz w:val="24"/>
                <w:szCs w:val="24"/>
                <w:lang w:val="en-US" w:eastAsia="zh-CN"/>
                <w14:textFill>
                  <w14:solidFill>
                    <w14:schemeClr w14:val="tx1"/>
                  </w14:solidFill>
                </w14:textFill>
              </w:rPr>
              <w:t>8000套游乐设施</w:t>
            </w:r>
            <w:r>
              <w:rPr>
                <w:rFonts w:hint="default"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每</w:t>
            </w:r>
            <w:r>
              <w:rPr>
                <w:rFonts w:hint="eastAsia" w:ascii="Times New Roman" w:hAnsi="Times New Roman"/>
                <w:color w:val="000000" w:themeColor="text1"/>
                <w:sz w:val="24"/>
                <w:szCs w:val="24"/>
                <w:lang w:val="en-US" w:eastAsia="zh-CN"/>
                <w14:textFill>
                  <w14:solidFill>
                    <w14:schemeClr w14:val="tx1"/>
                  </w14:solidFill>
                </w14:textFill>
              </w:rPr>
              <w:t>套</w:t>
            </w:r>
            <w:r>
              <w:rPr>
                <w:rFonts w:hint="eastAsia" w:ascii="Times New Roman" w:hAnsi="Times New Roman" w:eastAsia="宋体"/>
                <w:color w:val="000000" w:themeColor="text1"/>
                <w:sz w:val="24"/>
                <w:szCs w:val="24"/>
                <w:lang w:eastAsia="zh-CN"/>
                <w14:textFill>
                  <w14:solidFill>
                    <w14:schemeClr w14:val="tx1"/>
                  </w14:solidFill>
                </w14:textFill>
              </w:rPr>
              <w:t>产品</w:t>
            </w:r>
            <w:r>
              <w:rPr>
                <w:rFonts w:hint="eastAsia" w:ascii="Times New Roman" w:hAnsi="Times New Roman"/>
                <w:color w:val="000000" w:themeColor="text1"/>
                <w:sz w:val="24"/>
                <w:szCs w:val="24"/>
                <w:lang w:val="en-US" w:eastAsia="zh-CN"/>
                <w14:textFill>
                  <w14:solidFill>
                    <w14:schemeClr w14:val="tx1"/>
                  </w14:solidFill>
                </w14:textFill>
              </w:rPr>
              <w:t>都需喷塑</w:t>
            </w:r>
            <w:r>
              <w:rPr>
                <w:rFonts w:hint="eastAsia" w:ascii="Times New Roman" w:hAnsi="Times New Roman" w:eastAsia="宋体" w:cstheme="minorEastAsia"/>
                <w:color w:val="000000" w:themeColor="text1"/>
                <w:sz w:val="24"/>
                <w:lang w:eastAsia="zh-CN"/>
                <w14:textFill>
                  <w14:solidFill>
                    <w14:schemeClr w14:val="tx1"/>
                  </w14:solidFill>
                </w14:textFill>
              </w:rPr>
              <w:t>，平均每</w:t>
            </w:r>
            <w:r>
              <w:rPr>
                <w:rFonts w:hint="eastAsia" w:ascii="Times New Roman" w:hAnsi="Times New Roman" w:cstheme="minorEastAsia"/>
                <w:color w:val="000000" w:themeColor="text1"/>
                <w:sz w:val="24"/>
                <w:lang w:val="en-US" w:eastAsia="zh-CN"/>
                <w14:textFill>
                  <w14:solidFill>
                    <w14:schemeClr w14:val="tx1"/>
                  </w14:solidFill>
                </w14:textFill>
              </w:rPr>
              <w:t>套设施</w:t>
            </w:r>
            <w:r>
              <w:rPr>
                <w:rFonts w:hint="eastAsia" w:ascii="Times New Roman" w:hAnsi="Times New Roman" w:eastAsia="宋体" w:cstheme="minorEastAsia"/>
                <w:color w:val="000000" w:themeColor="text1"/>
                <w:sz w:val="24"/>
                <w:lang w:eastAsia="zh-CN"/>
                <w14:textFill>
                  <w14:solidFill>
                    <w14:schemeClr w14:val="tx1"/>
                  </w14:solidFill>
                </w14:textFill>
              </w:rPr>
              <w:t>喷塑面积约</w:t>
            </w:r>
            <w:r>
              <w:rPr>
                <w:rFonts w:hint="eastAsia" w:cstheme="minorEastAsia"/>
                <w:color w:val="000000" w:themeColor="text1"/>
                <w:sz w:val="24"/>
                <w:lang w:val="en-US" w:eastAsia="zh-CN"/>
                <w14:textFill>
                  <w14:solidFill>
                    <w14:schemeClr w14:val="tx1"/>
                  </w14:solidFill>
                </w14:textFill>
              </w:rPr>
              <w:t>18</w:t>
            </w:r>
            <w:r>
              <w:rPr>
                <w:rFonts w:hint="eastAsia" w:ascii="Times New Roman" w:hAnsi="Times New Roman" w:eastAsia="宋体" w:cs="Times New Roman"/>
                <w:color w:val="000000" w:themeColor="text1"/>
                <w:sz w:val="24"/>
                <w:lang w:eastAsia="zh-CN"/>
                <w14:textFill>
                  <w14:solidFill>
                    <w14:schemeClr w14:val="tx1"/>
                  </w14:solidFill>
                </w14:textFill>
              </w:rPr>
              <w:t>m</w:t>
            </w:r>
            <w:r>
              <w:rPr>
                <w:rFonts w:hint="eastAsia" w:ascii="Times New Roman" w:hAnsi="Times New Roman" w:eastAsia="宋体" w:cs="Times New Roman"/>
                <w:color w:val="000000" w:themeColor="text1"/>
                <w:sz w:val="24"/>
                <w:vertAlign w:val="superscript"/>
                <w:lang w:eastAsia="zh-CN"/>
                <w14:textFill>
                  <w14:solidFill>
                    <w14:schemeClr w14:val="tx1"/>
                  </w14:solidFill>
                </w14:textFill>
              </w:rPr>
              <w:t>2</w:t>
            </w:r>
            <w:r>
              <w:rPr>
                <w:rFonts w:hint="eastAsia" w:ascii="Times New Roman" w:hAnsi="Times New Roman" w:eastAsia="宋体" w:cstheme="minorEastAsia"/>
                <w:color w:val="000000" w:themeColor="text1"/>
                <w:sz w:val="24"/>
                <w:lang w:eastAsia="zh-CN"/>
                <w14:textFill>
                  <w14:solidFill>
                    <w14:schemeClr w14:val="tx1"/>
                  </w14:solidFill>
                </w14:textFill>
              </w:rPr>
              <w:t>，为年喷塑面</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积约为</w:t>
            </w:r>
            <w:r>
              <w:rPr>
                <w:rFonts w:hint="eastAsia" w:cstheme="minorEastAsia"/>
                <w:color w:val="000000" w:themeColor="text1"/>
                <w:sz w:val="24"/>
                <w:highlight w:val="none"/>
                <w:lang w:val="en-US" w:eastAsia="zh-CN"/>
                <w14:textFill>
                  <w14:solidFill>
                    <w14:schemeClr w14:val="tx1"/>
                  </w14:solidFill>
                </w14:textFill>
              </w:rPr>
              <w:t>144</w:t>
            </w:r>
            <w:r>
              <w:rPr>
                <w:rFonts w:hint="eastAsia" w:ascii="Times New Roman" w:hAnsi="Times New Roman" w:cstheme="minorEastAsia"/>
                <w:color w:val="000000" w:themeColor="text1"/>
                <w:sz w:val="24"/>
                <w:highlight w:val="none"/>
                <w:lang w:val="en-US" w:eastAsia="zh-CN"/>
                <w14:textFill>
                  <w14:solidFill>
                    <w14:schemeClr w14:val="tx1"/>
                  </w14:solidFill>
                </w14:textFill>
              </w:rPr>
              <w:t>000</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eastAsia="zh-CN"/>
                <w14:textFill>
                  <w14:solidFill>
                    <w14:schemeClr w14:val="tx1"/>
                  </w14:solidFill>
                </w14:textFill>
              </w:rPr>
              <w:t>2</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，喷涂厚度在60-80um，本环评取80um，塑粉密度约为1.5g/cm</w:t>
            </w:r>
            <w:r>
              <w:rPr>
                <w:rFonts w:hint="eastAsia" w:ascii="Times New Roman" w:hAnsi="Times New Roman" w:eastAsia="宋体" w:cstheme="minorEastAsia"/>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，固体份为100%，因塑粉可回收利用且采用静电喷涂工艺，考虑为</w:t>
            </w:r>
            <w:r>
              <w:rPr>
                <w:rFonts w:hint="eastAsia" w:ascii="Times New Roman" w:hAnsi="Times New Roman" w:cstheme="minorEastAsia"/>
                <w:color w:val="000000" w:themeColor="text1"/>
                <w:sz w:val="24"/>
                <w:highlight w:val="none"/>
                <w:lang w:val="en-US" w:eastAsia="zh-CN"/>
                <w14:textFill>
                  <w14:solidFill>
                    <w14:schemeClr w14:val="tx1"/>
                  </w14:solidFill>
                </w14:textFill>
              </w:rPr>
              <w:t>8</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0%附着率，由于未附着的</w:t>
            </w:r>
            <w:r>
              <w:rPr>
                <w:rFonts w:hint="eastAsia" w:ascii="Times New Roman" w:hAnsi="Times New Roman" w:cstheme="minorEastAsia"/>
                <w:color w:val="000000" w:themeColor="text1"/>
                <w:sz w:val="24"/>
                <w:highlight w:val="none"/>
                <w:lang w:val="en-US" w:eastAsia="zh-CN"/>
                <w14:textFill>
                  <w14:solidFill>
                    <w14:schemeClr w14:val="tx1"/>
                  </w14:solidFill>
                </w14:textFill>
              </w:rPr>
              <w:t>2</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0%经</w:t>
            </w:r>
            <w:r>
              <w:rPr>
                <w:rFonts w:hint="eastAsia" w:cstheme="minorEastAsia"/>
                <w:color w:val="000000" w:themeColor="text1"/>
                <w:sz w:val="24"/>
                <w:highlight w:val="none"/>
                <w:lang w:eastAsia="zh-CN"/>
                <w14:textFill>
                  <w14:solidFill>
                    <w14:schemeClr w14:val="tx1"/>
                  </w14:solidFill>
                </w14:textFill>
              </w:rPr>
              <w:t>“</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布袋除尘”收集后回用，塑粉用量附着率按100%考虑。算法：m=</w:t>
            </w:r>
            <w:r>
              <w:rPr>
                <w:rFonts w:hint="default" w:ascii="Times New Roman" w:hAnsi="Times New Roman" w:eastAsia="宋体"/>
                <w:color w:val="000000" w:themeColor="text1"/>
                <w:sz w:val="21"/>
                <w:szCs w:val="21"/>
                <w:highlight w:val="none"/>
                <w14:textFill>
                  <w14:solidFill>
                    <w14:schemeClr w14:val="tx1"/>
                  </w14:solidFill>
                </w14:textFill>
              </w:rPr>
              <w:t>ρδ</w:t>
            </w:r>
            <w:r>
              <w:rPr>
                <w:rFonts w:hint="default" w:ascii="Times New Roman" w:hAnsi="Times New Roman" w:eastAsia="宋体"/>
                <w:color w:val="000000" w:themeColor="text1"/>
                <w:sz w:val="21"/>
                <w:szCs w:val="21"/>
                <w:highlight w:val="none"/>
                <w:lang w:eastAsia="zh-CN"/>
                <w14:textFill>
                  <w14:solidFill>
                    <w14:schemeClr w14:val="tx1"/>
                  </w14:solidFill>
                </w14:textFill>
              </w:rPr>
              <w:t>s</w:t>
            </w:r>
            <w:r>
              <w:rPr>
                <w:rFonts w:hint="default" w:ascii="Times New Roman" w:hAnsi="Times New Roman" w:eastAsia="宋体"/>
                <w:color w:val="000000" w:themeColor="text1"/>
                <w:sz w:val="21"/>
                <w:szCs w:val="21"/>
                <w:highlight w:val="none"/>
                <w14:textFill>
                  <w14:solidFill>
                    <w14:schemeClr w14:val="tx1"/>
                  </w14:solidFill>
                </w14:textFill>
              </w:rPr>
              <w:t>η</w:t>
            </w:r>
            <w:r>
              <w:rPr>
                <w:rFonts w:hint="default" w:ascii="Times New Roman" w:hAnsi="Times New Roman" w:eastAsia="宋体"/>
                <w:color w:val="000000" w:themeColor="text1"/>
                <w:sz w:val="21"/>
                <w:szCs w:val="21"/>
                <w:highlight w:val="none"/>
                <w:lang w:eastAsia="zh-CN"/>
                <w14:textFill>
                  <w14:solidFill>
                    <w14:schemeClr w14:val="tx1"/>
                  </w14:solidFill>
                </w14:textFill>
              </w:rPr>
              <w:t>·10</w:t>
            </w:r>
            <w:r>
              <w:rPr>
                <w:rFonts w:hint="default" w:ascii="Times New Roman" w:hAnsi="Times New Roman" w:eastAsia="宋体"/>
                <w:color w:val="000000" w:themeColor="text1"/>
                <w:sz w:val="21"/>
                <w:szCs w:val="21"/>
                <w:highlight w:val="none"/>
                <w:vertAlign w:val="superscript"/>
                <w:lang w:eastAsia="zh-CN"/>
                <w14:textFill>
                  <w14:solidFill>
                    <w14:schemeClr w14:val="tx1"/>
                  </w14:solidFill>
                </w14:textFill>
              </w:rPr>
              <w:t>-6</w:t>
            </w:r>
            <w:r>
              <w:rPr>
                <w:rFonts w:hint="default" w:ascii="Times New Roman" w:hAnsi="Times New Roman" w:eastAsia="宋体"/>
                <w:color w:val="000000" w:themeColor="text1"/>
                <w:sz w:val="21"/>
                <w:szCs w:val="21"/>
                <w:highlight w:val="none"/>
                <w:lang w:eastAsia="zh-CN"/>
                <w14:textFill>
                  <w14:solidFill>
                    <w14:schemeClr w14:val="tx1"/>
                  </w14:solidFill>
                </w14:textFill>
              </w:rPr>
              <w:t>/（NV·</w:t>
            </w:r>
            <w:r>
              <w:rPr>
                <w:rFonts w:hint="default" w:ascii="Times New Roman" w:hAnsi="Times New Roman" w:eastAsia="宋体"/>
                <w:color w:val="000000" w:themeColor="text1"/>
                <w:sz w:val="21"/>
                <w:szCs w:val="21"/>
                <w:highlight w:val="none"/>
                <w14:textFill>
                  <w14:solidFill>
                    <w14:schemeClr w14:val="tx1"/>
                  </w14:solidFill>
                </w14:textFill>
              </w:rPr>
              <w:t>ε</w:t>
            </w:r>
            <w:r>
              <w:rPr>
                <w:rFonts w:hint="default"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计算得出需使用塑粉</w:t>
            </w:r>
            <w:r>
              <w:rPr>
                <w:rFonts w:hint="eastAsia" w:cstheme="minorEastAsia"/>
                <w:color w:val="000000" w:themeColor="text1"/>
                <w:sz w:val="24"/>
                <w:highlight w:val="none"/>
                <w:lang w:val="en-US" w:eastAsia="zh-CN"/>
                <w14:textFill>
                  <w14:solidFill>
                    <w14:schemeClr w14:val="tx1"/>
                  </w14:solidFill>
                </w14:textFill>
              </w:rPr>
              <w:t>17.28</w:t>
            </w:r>
            <w:r>
              <w:rPr>
                <w:rFonts w:hint="eastAsia" w:ascii="Times New Roman" w:hAnsi="Times New Roman" w:eastAsia="宋体" w:cstheme="minorEastAsia"/>
                <w:color w:val="000000" w:themeColor="text1"/>
                <w:sz w:val="24"/>
                <w:highlight w:val="none"/>
                <w:lang w:eastAsia="zh-CN"/>
                <w14:textFill>
                  <w14:solidFill>
                    <w14:schemeClr w14:val="tx1"/>
                  </w14:solidFill>
                </w14:textFill>
              </w:rPr>
              <w:t>t/a。</w:t>
            </w:r>
          </w:p>
          <w:p w14:paraId="371BAA5E">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r>
              <w:rPr>
                <w:rFonts w:hint="default" w:ascii="Times New Roman" w:hAnsi="Times New Roman" w:eastAsia="宋体"/>
                <w:b/>
                <w:bCs/>
                <w:color w:val="000000" w:themeColor="text1"/>
                <w:sz w:val="24"/>
                <w:szCs w:val="24"/>
                <w:lang w:eastAsia="zh-CN"/>
                <w14:textFill>
                  <w14:solidFill>
                    <w14:schemeClr w14:val="tx1"/>
                  </w14:solidFill>
                </w14:textFill>
              </w:rPr>
              <w:t>表</w:t>
            </w:r>
            <w:r>
              <w:rPr>
                <w:rFonts w:hint="eastAsia" w:ascii="Times New Roman" w:hAnsi="Times New Roman" w:eastAsia="宋体"/>
                <w:b/>
                <w:bCs/>
                <w:color w:val="000000" w:themeColor="text1"/>
                <w:sz w:val="24"/>
                <w:szCs w:val="24"/>
                <w:lang w:eastAsia="zh-CN"/>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6</w:t>
            </w:r>
            <w:r>
              <w:rPr>
                <w:rFonts w:hint="default" w:ascii="Times New Roman" w:hAnsi="Times New Roman" w:eastAsia="宋体"/>
                <w:b/>
                <w:bCs/>
                <w:color w:val="000000" w:themeColor="text1"/>
                <w:sz w:val="24"/>
                <w:szCs w:val="24"/>
                <w:lang w:eastAsia="zh-CN"/>
                <w14:textFill>
                  <w14:solidFill>
                    <w14:schemeClr w14:val="tx1"/>
                  </w14:solidFill>
                </w14:textFill>
              </w:rPr>
              <w:t xml:space="preserve">  </w:t>
            </w:r>
            <w:r>
              <w:rPr>
                <w:rFonts w:hint="eastAsia" w:ascii="Times New Roman" w:hAnsi="Times New Roman" w:eastAsia="宋体"/>
                <w:b/>
                <w:bCs/>
                <w:color w:val="000000" w:themeColor="text1"/>
                <w:sz w:val="24"/>
                <w:szCs w:val="24"/>
                <w:lang w:eastAsia="zh-CN"/>
                <w14:textFill>
                  <w14:solidFill>
                    <w14:schemeClr w14:val="tx1"/>
                  </w14:solidFill>
                </w14:textFill>
              </w:rPr>
              <w:t>项目塑粉</w:t>
            </w:r>
            <w:r>
              <w:rPr>
                <w:rFonts w:hint="default" w:ascii="Times New Roman" w:hAnsi="Times New Roman" w:eastAsia="宋体"/>
                <w:b/>
                <w:bCs/>
                <w:color w:val="000000" w:themeColor="text1"/>
                <w:sz w:val="24"/>
                <w:szCs w:val="24"/>
                <w:lang w:eastAsia="zh-CN"/>
                <w14:textFill>
                  <w14:solidFill>
                    <w14:schemeClr w14:val="tx1"/>
                  </w14:solidFill>
                </w14:textFill>
              </w:rPr>
              <w:t>使用量计算参数一览表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7"/>
              <w:gridCol w:w="750"/>
              <w:gridCol w:w="810"/>
              <w:gridCol w:w="840"/>
              <w:gridCol w:w="765"/>
              <w:gridCol w:w="750"/>
              <w:gridCol w:w="750"/>
              <w:gridCol w:w="780"/>
              <w:gridCol w:w="810"/>
              <w:gridCol w:w="766"/>
            </w:tblGrid>
            <w:tr w14:paraId="241EF9C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322" w:hRule="atLeast"/>
              </w:trPr>
              <w:tc>
                <w:tcPr>
                  <w:tcW w:w="480" w:type="pct"/>
                  <w:tcBorders>
                    <w:tl2br w:val="nil"/>
                    <w:tr2bl w:val="nil"/>
                  </w:tcBorders>
                  <w:vAlign w:val="center"/>
                </w:tcPr>
                <w:p w14:paraId="79D1627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中间产品名称</w:t>
                  </w:r>
                </w:p>
              </w:tc>
              <w:tc>
                <w:tcPr>
                  <w:tcW w:w="482" w:type="pct"/>
                  <w:tcBorders>
                    <w:tl2br w:val="nil"/>
                    <w:tr2bl w:val="nil"/>
                  </w:tcBorders>
                  <w:vAlign w:val="center"/>
                </w:tcPr>
                <w:p w14:paraId="5D1D835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数量（</w:t>
                  </w:r>
                  <w:r>
                    <w:rPr>
                      <w:rFonts w:hint="eastAsia" w:ascii="Times New Roman" w:hAnsi="Times New Roman"/>
                      <w:b/>
                      <w:bCs/>
                      <w:color w:val="000000" w:themeColor="text1"/>
                      <w:sz w:val="21"/>
                      <w:szCs w:val="21"/>
                      <w:lang w:val="en-US" w:eastAsia="zh-CN"/>
                      <w14:textFill>
                        <w14:solidFill>
                          <w14:schemeClr w14:val="tx1"/>
                        </w14:solidFill>
                      </w14:textFill>
                    </w:rPr>
                    <w:t>套</w:t>
                  </w:r>
                  <w:r>
                    <w:rPr>
                      <w:rFonts w:hint="eastAsia" w:ascii="Times New Roman" w:hAnsi="Times New Roman" w:eastAsia="宋体"/>
                      <w:b/>
                      <w:bCs/>
                      <w:color w:val="000000" w:themeColor="text1"/>
                      <w:sz w:val="21"/>
                      <w:szCs w:val="21"/>
                      <w:lang w:eastAsia="zh-CN"/>
                      <w14:textFill>
                        <w14:solidFill>
                          <w14:schemeClr w14:val="tx1"/>
                        </w14:solidFill>
                      </w14:textFill>
                    </w:rPr>
                    <w:t>）</w:t>
                  </w:r>
                </w:p>
              </w:tc>
              <w:tc>
                <w:tcPr>
                  <w:tcW w:w="521" w:type="pct"/>
                  <w:tcBorders>
                    <w:tl2br w:val="nil"/>
                    <w:tr2bl w:val="nil"/>
                  </w:tcBorders>
                  <w:vAlign w:val="center"/>
                </w:tcPr>
                <w:p w14:paraId="11A449C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平均每</w:t>
                  </w:r>
                  <w:r>
                    <w:rPr>
                      <w:rFonts w:hint="eastAsia"/>
                      <w:b/>
                      <w:bCs/>
                      <w:color w:val="000000" w:themeColor="text1"/>
                      <w:sz w:val="21"/>
                      <w:szCs w:val="21"/>
                      <w:lang w:val="en-US" w:eastAsia="zh-CN"/>
                      <w14:textFill>
                        <w14:solidFill>
                          <w14:schemeClr w14:val="tx1"/>
                        </w14:solidFill>
                      </w14:textFill>
                    </w:rPr>
                    <w:t>套</w:t>
                  </w:r>
                  <w:r>
                    <w:rPr>
                      <w:rFonts w:hint="eastAsia" w:ascii="Times New Roman" w:hAnsi="Times New Roman" w:eastAsia="宋体"/>
                      <w:b/>
                      <w:bCs/>
                      <w:color w:val="000000" w:themeColor="text1"/>
                      <w:sz w:val="21"/>
                      <w:szCs w:val="21"/>
                      <w:lang w:eastAsia="zh-CN"/>
                      <w14:textFill>
                        <w14:solidFill>
                          <w14:schemeClr w14:val="tx1"/>
                        </w14:solidFill>
                      </w14:textFill>
                    </w:rPr>
                    <w:t>喷塑面积</w:t>
                  </w:r>
                  <w:r>
                    <w:rPr>
                      <w:rFonts w:hint="default" w:ascii="Times New Roman" w:hAnsi="Times New Roman" w:eastAsia="宋体"/>
                      <w:b/>
                      <w:bCs/>
                      <w:color w:val="000000" w:themeColor="text1"/>
                      <w:sz w:val="21"/>
                      <w:szCs w:val="21"/>
                      <w:lang w:eastAsia="zh-CN"/>
                      <w14:textFill>
                        <w14:solidFill>
                          <w14:schemeClr w14:val="tx1"/>
                        </w14:solidFill>
                      </w14:textFill>
                    </w:rPr>
                    <w:t>（m</w:t>
                  </w:r>
                  <w:r>
                    <w:rPr>
                      <w:rFonts w:hint="default" w:ascii="Times New Roman" w:hAnsi="Times New Roman" w:eastAsia="宋体"/>
                      <w:b/>
                      <w:bCs/>
                      <w:color w:val="000000" w:themeColor="text1"/>
                      <w:sz w:val="21"/>
                      <w:szCs w:val="21"/>
                      <w:vertAlign w:val="superscript"/>
                      <w:lang w:eastAsia="zh-CN"/>
                      <w14:textFill>
                        <w14:solidFill>
                          <w14:schemeClr w14:val="tx1"/>
                        </w14:solidFill>
                      </w14:textFill>
                    </w:rPr>
                    <w:t>2</w:t>
                  </w:r>
                  <w:r>
                    <w:rPr>
                      <w:rFonts w:hint="default" w:ascii="Times New Roman" w:hAnsi="Times New Roman" w:eastAsia="宋体"/>
                      <w:b/>
                      <w:bCs/>
                      <w:color w:val="000000" w:themeColor="text1"/>
                      <w:sz w:val="21"/>
                      <w:szCs w:val="21"/>
                      <w:lang w:eastAsia="zh-CN"/>
                      <w14:textFill>
                        <w14:solidFill>
                          <w14:schemeClr w14:val="tx1"/>
                        </w14:solidFill>
                      </w14:textFill>
                    </w:rPr>
                    <w:t>）</w:t>
                  </w:r>
                </w:p>
              </w:tc>
              <w:tc>
                <w:tcPr>
                  <w:tcW w:w="540" w:type="pct"/>
                  <w:tcBorders>
                    <w:tl2br w:val="nil"/>
                    <w:tr2bl w:val="nil"/>
                  </w:tcBorders>
                  <w:vAlign w:val="center"/>
                </w:tcPr>
                <w:p w14:paraId="760F4C8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年喷塑面积（m</w:t>
                  </w:r>
                  <w:r>
                    <w:rPr>
                      <w:rFonts w:hint="eastAsia" w:ascii="Times New Roman" w:hAnsi="Times New Roman" w:eastAsia="宋体"/>
                      <w:b/>
                      <w:bCs/>
                      <w:color w:val="000000" w:themeColor="text1"/>
                      <w:sz w:val="21"/>
                      <w:szCs w:val="21"/>
                      <w:vertAlign w:val="superscript"/>
                      <w:lang w:eastAsia="zh-CN"/>
                      <w14:textFill>
                        <w14:solidFill>
                          <w14:schemeClr w14:val="tx1"/>
                        </w14:solidFill>
                      </w14:textFill>
                    </w:rPr>
                    <w:t>2</w:t>
                  </w:r>
                  <w:r>
                    <w:rPr>
                      <w:rFonts w:hint="eastAsia" w:ascii="Times New Roman" w:hAnsi="Times New Roman" w:eastAsia="宋体"/>
                      <w:b/>
                      <w:bCs/>
                      <w:color w:val="000000" w:themeColor="text1"/>
                      <w:sz w:val="21"/>
                      <w:szCs w:val="21"/>
                      <w:lang w:eastAsia="zh-CN"/>
                      <w14:textFill>
                        <w14:solidFill>
                          <w14:schemeClr w14:val="tx1"/>
                        </w14:solidFill>
                      </w14:textFill>
                    </w:rPr>
                    <w:t>）</w:t>
                  </w:r>
                </w:p>
              </w:tc>
              <w:tc>
                <w:tcPr>
                  <w:tcW w:w="492" w:type="pct"/>
                  <w:tcBorders>
                    <w:tl2br w:val="nil"/>
                    <w:tr2bl w:val="nil"/>
                  </w:tcBorders>
                  <w:vAlign w:val="center"/>
                </w:tcPr>
                <w:p w14:paraId="59266FA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塑粉密度（g/cm</w:t>
                  </w:r>
                  <w:r>
                    <w:rPr>
                      <w:rFonts w:hint="eastAsia" w:ascii="Times New Roman" w:hAnsi="Times New Roman" w:eastAsia="宋体"/>
                      <w:b/>
                      <w:bCs/>
                      <w:color w:val="000000" w:themeColor="text1"/>
                      <w:sz w:val="21"/>
                      <w:szCs w:val="21"/>
                      <w:vertAlign w:val="superscript"/>
                      <w:lang w:eastAsia="zh-CN"/>
                      <w14:textFill>
                        <w14:solidFill>
                          <w14:schemeClr w14:val="tx1"/>
                        </w14:solidFill>
                      </w14:textFill>
                    </w:rPr>
                    <w:t>3</w:t>
                  </w:r>
                  <w:r>
                    <w:rPr>
                      <w:rFonts w:hint="eastAsia" w:ascii="Times New Roman" w:hAnsi="Times New Roman" w:eastAsia="宋体"/>
                      <w:b/>
                      <w:bCs/>
                      <w:color w:val="000000" w:themeColor="text1"/>
                      <w:sz w:val="21"/>
                      <w:szCs w:val="21"/>
                      <w:lang w:eastAsia="zh-CN"/>
                      <w14:textFill>
                        <w14:solidFill>
                          <w14:schemeClr w14:val="tx1"/>
                        </w14:solidFill>
                      </w14:textFill>
                    </w:rPr>
                    <w:t>）</w:t>
                  </w:r>
                </w:p>
              </w:tc>
              <w:tc>
                <w:tcPr>
                  <w:tcW w:w="482" w:type="pct"/>
                  <w:tcBorders>
                    <w:tl2br w:val="nil"/>
                    <w:tr2bl w:val="nil"/>
                  </w:tcBorders>
                  <w:vAlign w:val="center"/>
                </w:tcPr>
                <w:p w14:paraId="66CD07B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厚度（um）</w:t>
                  </w:r>
                </w:p>
              </w:tc>
              <w:tc>
                <w:tcPr>
                  <w:tcW w:w="482" w:type="pct"/>
                  <w:tcBorders>
                    <w:tl2br w:val="nil"/>
                    <w:tr2bl w:val="nil"/>
                  </w:tcBorders>
                  <w:vAlign w:val="center"/>
                </w:tcPr>
                <w:p w14:paraId="3187582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固体分（%）</w:t>
                  </w:r>
                </w:p>
              </w:tc>
              <w:tc>
                <w:tcPr>
                  <w:tcW w:w="502" w:type="pct"/>
                  <w:tcBorders>
                    <w:tl2br w:val="nil"/>
                    <w:tr2bl w:val="nil"/>
                  </w:tcBorders>
                  <w:vAlign w:val="center"/>
                </w:tcPr>
                <w:p w14:paraId="45A3CFE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附着率（%）</w:t>
                  </w:r>
                </w:p>
              </w:tc>
              <w:tc>
                <w:tcPr>
                  <w:tcW w:w="521" w:type="pct"/>
                  <w:tcBorders>
                    <w:tl2br w:val="nil"/>
                    <w:tr2bl w:val="nil"/>
                  </w:tcBorders>
                  <w:vAlign w:val="center"/>
                </w:tcPr>
                <w:p w14:paraId="3B2FF66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塑粉用量（t/a）</w:t>
                  </w:r>
                </w:p>
              </w:tc>
              <w:tc>
                <w:tcPr>
                  <w:tcW w:w="493" w:type="pct"/>
                  <w:tcBorders>
                    <w:tl2br w:val="nil"/>
                    <w:tr2bl w:val="nil"/>
                  </w:tcBorders>
                  <w:vAlign w:val="center"/>
                </w:tcPr>
                <w:p w14:paraId="3D9D96D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实际用量</w:t>
                  </w:r>
                  <w:r>
                    <w:rPr>
                      <w:rFonts w:hint="eastAsia" w:ascii="Times New Roman" w:hAnsi="Times New Roman" w:eastAsia="宋体"/>
                      <w:b/>
                      <w:bCs/>
                      <w:color w:val="000000" w:themeColor="text1"/>
                      <w:sz w:val="21"/>
                      <w:szCs w:val="21"/>
                      <w:lang w:eastAsia="zh-CN"/>
                      <w14:textFill>
                        <w14:solidFill>
                          <w14:schemeClr w14:val="tx1"/>
                        </w14:solidFill>
                      </w14:textFill>
                    </w:rPr>
                    <w:t>（t/a）</w:t>
                  </w:r>
                </w:p>
              </w:tc>
            </w:tr>
            <w:tr w14:paraId="086D7F2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480" w:type="pct"/>
                  <w:tcBorders>
                    <w:tl2br w:val="nil"/>
                    <w:tr2bl w:val="nil"/>
                  </w:tcBorders>
                  <w:vAlign w:val="center"/>
                </w:tcPr>
                <w:p w14:paraId="3AB62A2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游乐设施</w:t>
                  </w:r>
                </w:p>
              </w:tc>
              <w:tc>
                <w:tcPr>
                  <w:tcW w:w="482" w:type="pct"/>
                  <w:tcBorders>
                    <w:tl2br w:val="nil"/>
                    <w:tr2bl w:val="nil"/>
                  </w:tcBorders>
                  <w:vAlign w:val="center"/>
                </w:tcPr>
                <w:p w14:paraId="53A80AF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8000</w:t>
                  </w:r>
                </w:p>
              </w:tc>
              <w:tc>
                <w:tcPr>
                  <w:tcW w:w="521" w:type="pct"/>
                  <w:tcBorders>
                    <w:tl2br w:val="nil"/>
                    <w:tr2bl w:val="nil"/>
                  </w:tcBorders>
                  <w:vAlign w:val="center"/>
                </w:tcPr>
                <w:p w14:paraId="665E221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540" w:type="pct"/>
                  <w:tcBorders>
                    <w:tl2br w:val="nil"/>
                    <w:tr2bl w:val="nil"/>
                  </w:tcBorders>
                  <w:vAlign w:val="center"/>
                </w:tcPr>
                <w:p w14:paraId="588033E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144</w:t>
                  </w:r>
                  <w:r>
                    <w:rPr>
                      <w:rFonts w:hint="eastAsia" w:ascii="Times New Roman" w:hAnsi="Times New Roman"/>
                      <w:color w:val="000000" w:themeColor="text1"/>
                      <w:sz w:val="21"/>
                      <w:szCs w:val="21"/>
                      <w:lang w:val="en-US" w:eastAsia="zh-CN"/>
                      <w14:textFill>
                        <w14:solidFill>
                          <w14:schemeClr w14:val="tx1"/>
                        </w14:solidFill>
                      </w14:textFill>
                    </w:rPr>
                    <w:t>000</w:t>
                  </w:r>
                </w:p>
              </w:tc>
              <w:tc>
                <w:tcPr>
                  <w:tcW w:w="492" w:type="pct"/>
                  <w:tcBorders>
                    <w:tl2br w:val="nil"/>
                    <w:tr2bl w:val="nil"/>
                  </w:tcBorders>
                  <w:vAlign w:val="center"/>
                </w:tcPr>
                <w:p w14:paraId="435F613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1.5</w:t>
                  </w:r>
                </w:p>
              </w:tc>
              <w:tc>
                <w:tcPr>
                  <w:tcW w:w="482" w:type="pct"/>
                  <w:tcBorders>
                    <w:tl2br w:val="nil"/>
                    <w:tr2bl w:val="nil"/>
                  </w:tcBorders>
                  <w:vAlign w:val="center"/>
                </w:tcPr>
                <w:p w14:paraId="6BFA1A4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80</w:t>
                  </w:r>
                </w:p>
              </w:tc>
              <w:tc>
                <w:tcPr>
                  <w:tcW w:w="482" w:type="pct"/>
                  <w:tcBorders>
                    <w:tl2br w:val="nil"/>
                    <w:tr2bl w:val="nil"/>
                  </w:tcBorders>
                  <w:vAlign w:val="center"/>
                </w:tcPr>
                <w:p w14:paraId="7B992CF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100</w:t>
                  </w:r>
                </w:p>
              </w:tc>
              <w:tc>
                <w:tcPr>
                  <w:tcW w:w="502" w:type="pct"/>
                  <w:tcBorders>
                    <w:tl2br w:val="nil"/>
                    <w:tr2bl w:val="nil"/>
                  </w:tcBorders>
                  <w:vAlign w:val="center"/>
                </w:tcPr>
                <w:p w14:paraId="70D2AA1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100</w:t>
                  </w:r>
                </w:p>
              </w:tc>
              <w:tc>
                <w:tcPr>
                  <w:tcW w:w="521" w:type="pct"/>
                  <w:tcBorders>
                    <w:tl2br w:val="nil"/>
                    <w:tr2bl w:val="nil"/>
                  </w:tcBorders>
                  <w:vAlign w:val="center"/>
                </w:tcPr>
                <w:p w14:paraId="712738C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17.28</w:t>
                  </w:r>
                </w:p>
              </w:tc>
              <w:tc>
                <w:tcPr>
                  <w:tcW w:w="493" w:type="pct"/>
                  <w:tcBorders>
                    <w:tl2br w:val="nil"/>
                    <w:tr2bl w:val="nil"/>
                  </w:tcBorders>
                  <w:vAlign w:val="center"/>
                </w:tcPr>
                <w:p w14:paraId="22726B20">
                  <w:pPr>
                    <w:keepNext w:val="0"/>
                    <w:keepLines w:val="0"/>
                    <w:suppressLineNumbers w:val="0"/>
                    <w:spacing w:before="0" w:beforeAutospacing="0" w:after="0" w:afterAutospacing="0"/>
                    <w:ind w:left="0" w:right="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r>
          </w:tbl>
          <w:p w14:paraId="01A051C0">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考虑塑粉喷涂过程中损耗及喷涂厚度不一，因此塑粉用量为</w:t>
            </w:r>
            <w:r>
              <w:rPr>
                <w:rFonts w:hint="eastAsia" w:cstheme="minorEastAsia"/>
                <w:color w:val="000000" w:themeColor="text1"/>
                <w:sz w:val="24"/>
                <w:lang w:val="en-US" w:eastAsia="zh-CN"/>
                <w14:textFill>
                  <w14:solidFill>
                    <w14:schemeClr w14:val="tx1"/>
                  </w14:solidFill>
                </w14:textFill>
              </w:rPr>
              <w:t>18</w:t>
            </w:r>
            <w:r>
              <w:rPr>
                <w:rFonts w:hint="eastAsia" w:ascii="Times New Roman" w:hAnsi="Times New Roman" w:eastAsia="宋体" w:cstheme="minorEastAsia"/>
                <w:color w:val="000000" w:themeColor="text1"/>
                <w:sz w:val="24"/>
                <w:lang w:eastAsia="zh-CN"/>
                <w14:textFill>
                  <w14:solidFill>
                    <w14:schemeClr w14:val="tx1"/>
                  </w14:solidFill>
                </w14:textFill>
              </w:rPr>
              <w:t>t/a。</w:t>
            </w:r>
          </w:p>
          <w:p w14:paraId="780616CB">
            <w:pPr>
              <w:keepNext w:val="0"/>
              <w:keepLines w:val="0"/>
              <w:suppressLineNumbers w:val="0"/>
              <w:spacing w:before="0" w:beforeAutospacing="0" w:after="0" w:afterAutospacing="0" w:line="360" w:lineRule="auto"/>
              <w:ind w:left="0" w:right="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7、劳动人员及工作制度</w:t>
            </w:r>
          </w:p>
          <w:p w14:paraId="3F669A1F">
            <w:pPr>
              <w:keepNext w:val="0"/>
              <w:keepLines w:val="0"/>
              <w:suppressLineNumbers w:val="0"/>
              <w:spacing w:before="0" w:beforeAutospacing="0" w:after="0" w:afterAutospacing="0" w:line="360" w:lineRule="auto"/>
              <w:ind w:left="0" w:right="0" w:firstLine="480" w:firstLineChars="200"/>
              <w:rPr>
                <w:rFonts w:hint="eastAsia" w:eastAsia="宋体"/>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职工人数：企业劳动定员30人，员工均为附近居民，不设食堂、宿舍。工作制度：年工作日300天，单班8小时工作制，年工作2400小时。</w:t>
            </w:r>
          </w:p>
          <w:p w14:paraId="3E2A4592">
            <w:pPr>
              <w:keepNext w:val="0"/>
              <w:keepLines w:val="0"/>
              <w:suppressLineNumbers w:val="0"/>
              <w:spacing w:before="0" w:beforeAutospacing="0" w:after="0" w:afterAutospacing="0" w:line="360" w:lineRule="auto"/>
              <w:ind w:left="0" w:right="0"/>
              <w:rPr>
                <w:rFonts w:hint="default"/>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8</w:t>
            </w:r>
            <w:r>
              <w:rPr>
                <w:rFonts w:hint="eastAsia"/>
                <w:b/>
                <w:bCs/>
                <w:color w:val="000000" w:themeColor="text1"/>
                <w:sz w:val="24"/>
                <w14:textFill>
                  <w14:solidFill>
                    <w14:schemeClr w14:val="tx1"/>
                  </w14:solidFill>
                </w14:textFill>
              </w:rPr>
              <w:t>、公用工程</w:t>
            </w:r>
          </w:p>
          <w:p w14:paraId="069C5B41">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（1）供水</w:t>
            </w:r>
          </w:p>
          <w:p w14:paraId="211CBAD1">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厂区自来水水源由园区自来水厂供水管网统一调配，供水管径为DN200，供水压力≥0.3MPa。</w:t>
            </w:r>
          </w:p>
          <w:p w14:paraId="5E040E80">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供电</w:t>
            </w:r>
          </w:p>
          <w:p w14:paraId="57D56299">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根据业主提供资料，项目年用电量约</w:t>
            </w:r>
            <w:r>
              <w:rPr>
                <w:rFonts w:hint="eastAsia"/>
                <w:color w:val="000000" w:themeColor="text1"/>
                <w:sz w:val="24"/>
                <w:lang w:val="en-US" w:eastAsia="zh-CN"/>
                <w14:textFill>
                  <w14:solidFill>
                    <w14:schemeClr w14:val="tx1"/>
                  </w14:solidFill>
                </w14:textFill>
              </w:rPr>
              <w:t>50</w:t>
            </w:r>
            <w:r>
              <w:rPr>
                <w:rFonts w:hint="eastAsia"/>
                <w:color w:val="000000" w:themeColor="text1"/>
                <w:sz w:val="24"/>
                <w14:textFill>
                  <w14:solidFill>
                    <w14:schemeClr w14:val="tx1"/>
                  </w14:solidFill>
                </w14:textFill>
              </w:rPr>
              <w:t>万kWh，由永修县供电局供给。</w:t>
            </w:r>
          </w:p>
          <w:p w14:paraId="027F575F">
            <w:pPr>
              <w:keepNext w:val="0"/>
              <w:keepLines w:val="0"/>
              <w:numPr>
                <w:ilvl w:val="0"/>
                <w:numId w:val="0"/>
              </w:numPr>
              <w:suppressLineNumbers w:val="0"/>
              <w:spacing w:before="0" w:beforeAutospacing="0" w:after="0" w:afterAutospacing="0" w:line="360" w:lineRule="auto"/>
              <w:ind w:left="420" w:leftChars="200" w:right="0" w:rightChars="0"/>
              <w:rPr>
                <w:rFonts w:hint="default"/>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3</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石油液化气</w:t>
            </w:r>
          </w:p>
          <w:p w14:paraId="7BFF8674">
            <w:pPr>
              <w:pStyle w:val="57"/>
              <w:keepNext w:val="0"/>
              <w:keepLines w:val="0"/>
              <w:suppressLineNumbers w:val="0"/>
              <w:spacing w:before="0" w:beforeAutospacing="0" w:after="0" w:afterAutospacing="0"/>
              <w:ind w:left="0" w:right="0"/>
              <w:jc w:val="both"/>
              <w:rPr>
                <w:rFonts w:hint="default"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石油液化</w:t>
            </w:r>
            <w:r>
              <w:rPr>
                <w:rFonts w:hint="eastAsia" w:ascii="Times New Roman" w:hAnsi="Times New Roman"/>
                <w:color w:val="000000" w:themeColor="text1"/>
                <w:highlight w:val="none"/>
                <w14:textFill>
                  <w14:solidFill>
                    <w14:schemeClr w14:val="tx1"/>
                  </w14:solidFill>
                </w14:textFill>
              </w:rPr>
              <w:t>气</w:t>
            </w:r>
            <w:r>
              <w:rPr>
                <w:rFonts w:hint="default" w:ascii="Times New Roman" w:hAnsi="Times New Roman"/>
                <w:color w:val="000000" w:themeColor="text1"/>
                <w:highlight w:val="none"/>
                <w14:textFill>
                  <w14:solidFill>
                    <w14:schemeClr w14:val="tx1"/>
                  </w14:solidFill>
                </w14:textFill>
              </w:rPr>
              <w:t>用量为</w:t>
            </w:r>
            <w:r>
              <w:rPr>
                <w:rFonts w:hint="eastAsia" w:ascii="Times New Roman" w:hAnsi="Times New Roman"/>
                <w:color w:val="000000" w:themeColor="text1"/>
                <w:highlight w:val="none"/>
                <w:lang w:val="en-US" w:eastAsia="zh-CN"/>
                <w14:textFill>
                  <w14:solidFill>
                    <w14:schemeClr w14:val="tx1"/>
                  </w14:solidFill>
                </w14:textFill>
              </w:rPr>
              <w:t>6t</w:t>
            </w:r>
            <w:r>
              <w:rPr>
                <w:rFonts w:hint="eastAsia" w:ascii="Times New Roman" w:hAnsi="Times New Roman"/>
                <w:color w:val="000000" w:themeColor="text1"/>
                <w:highlight w:val="none"/>
                <w14:textFill>
                  <w14:solidFill>
                    <w14:schemeClr w14:val="tx1"/>
                  </w14:solidFill>
                </w14:textFill>
              </w:rPr>
              <w:t>/a，</w:t>
            </w:r>
            <w:r>
              <w:rPr>
                <w:rFonts w:hint="eastAsia" w:ascii="Times New Roman" w:hAnsi="Times New Roman"/>
                <w:color w:val="000000" w:themeColor="text1"/>
                <w:highlight w:val="none"/>
                <w:lang w:val="en-US" w:eastAsia="zh-CN"/>
                <w14:textFill>
                  <w14:solidFill>
                    <w14:schemeClr w14:val="tx1"/>
                  </w14:solidFill>
                </w14:textFill>
              </w:rPr>
              <w:t>外购</w:t>
            </w:r>
            <w:r>
              <w:rPr>
                <w:rFonts w:hint="eastAsia" w:ascii="Times New Roman" w:hAnsi="Times New Roman"/>
                <w:color w:val="000000" w:themeColor="text1"/>
                <w:highlight w:val="none"/>
                <w14:textFill>
                  <w14:solidFill>
                    <w14:schemeClr w14:val="tx1"/>
                  </w14:solidFill>
                </w14:textFill>
              </w:rPr>
              <w:t>。</w:t>
            </w:r>
          </w:p>
          <w:p w14:paraId="31C39E0A">
            <w:pPr>
              <w:keepNext w:val="0"/>
              <w:keepLines w:val="0"/>
              <w:numPr>
                <w:ilvl w:val="0"/>
                <w:numId w:val="0"/>
              </w:numPr>
              <w:suppressLineNumbers w:val="0"/>
              <w:spacing w:before="0" w:beforeAutospacing="0" w:after="0" w:afterAutospacing="0" w:line="360" w:lineRule="auto"/>
              <w:ind w:left="420" w:leftChars="200" w:right="0" w:rightChars="0"/>
              <w:rPr>
                <w:rFonts w:hint="default"/>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3</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给排水</w:t>
            </w:r>
          </w:p>
          <w:p w14:paraId="161AB898">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①给水</w:t>
            </w:r>
          </w:p>
          <w:p w14:paraId="612B3B92">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项目用水来自园区管网供水，主要用水</w:t>
            </w:r>
            <w:r>
              <w:rPr>
                <w:rFonts w:hint="eastAsia"/>
                <w:color w:val="000000" w:themeColor="text1"/>
                <w:sz w:val="24"/>
                <w:lang w:val="en-US" w:eastAsia="zh-CN"/>
                <w14:textFill>
                  <w14:solidFill>
                    <w14:schemeClr w14:val="tx1"/>
                  </w14:solidFill>
                </w14:textFill>
              </w:rPr>
              <w:t>为</w:t>
            </w:r>
            <w:r>
              <w:rPr>
                <w:rFonts w:hint="default"/>
                <w:color w:val="000000" w:themeColor="text1"/>
                <w:sz w:val="24"/>
                <w14:textFill>
                  <w14:solidFill>
                    <w14:schemeClr w14:val="tx1"/>
                  </w14:solidFill>
                </w14:textFill>
              </w:rPr>
              <w:t>员工生活用水。</w:t>
            </w:r>
          </w:p>
          <w:p w14:paraId="29B57431">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生活用水：本项目劳动定员</w:t>
            </w:r>
            <w:r>
              <w:rPr>
                <w:rFonts w:hint="eastAsia"/>
                <w:color w:val="000000" w:themeColor="text1"/>
                <w:sz w:val="24"/>
                <w:lang w:val="en-US" w:eastAsia="zh-CN"/>
                <w14:textFill>
                  <w14:solidFill>
                    <w14:schemeClr w14:val="tx1"/>
                  </w14:solidFill>
                </w14:textFill>
              </w:rPr>
              <w:t>20</w:t>
            </w:r>
            <w:r>
              <w:rPr>
                <w:rFonts w:hint="default"/>
                <w:color w:val="000000" w:themeColor="text1"/>
                <w:sz w:val="24"/>
                <w14:textFill>
                  <w14:solidFill>
                    <w14:schemeClr w14:val="tx1"/>
                  </w14:solidFill>
                </w14:textFill>
              </w:rPr>
              <w:t>人，参照江西省人民政府关于印发《生活及服务业用水定额第2部分：服务业、居民生活和建筑业》的通知（赣府发〔2024〕17号），中的相关规定，</w:t>
            </w:r>
            <w:r>
              <w:rPr>
                <w:rFonts w:hint="eastAsia" w:ascii="Times New Roman" w:hAnsi="Times New Roman" w:eastAsia="宋体"/>
                <w:color w:val="000000" w:themeColor="text1"/>
                <w:sz w:val="24"/>
                <w:lang w:val="en-US" w:eastAsia="zh-CN"/>
                <w14:textFill>
                  <w14:solidFill>
                    <w14:schemeClr w14:val="tx1"/>
                  </w14:solidFill>
                </w14:textFill>
              </w:rPr>
              <w:t>按</w:t>
            </w:r>
            <w:r>
              <w:rPr>
                <w:rFonts w:hint="eastAsia" w:ascii="Times New Roman" w:hAnsi="Times New Roman" w:eastAsia="宋体"/>
                <w:color w:val="000000" w:themeColor="text1"/>
                <w:sz w:val="24"/>
                <w:lang w:eastAsia="zh-CN"/>
                <w14:textFill>
                  <w14:solidFill>
                    <w14:schemeClr w14:val="tx1"/>
                  </w14:solidFill>
                </w14:textFill>
              </w:rPr>
              <w:t>人均用水量</w:t>
            </w:r>
            <w:r>
              <w:rPr>
                <w:rFonts w:hint="eastAsia" w:ascii="Times New Roman" w:hAnsi="Times New Roman"/>
                <w:color w:val="000000" w:themeColor="text1"/>
                <w:sz w:val="24"/>
                <w:lang w:val="en-US" w:eastAsia="zh-CN"/>
                <w14:textFill>
                  <w14:solidFill>
                    <w14:schemeClr w14:val="tx1"/>
                  </w14:solidFill>
                </w14:textFill>
              </w:rPr>
              <w:t>160</w:t>
            </w:r>
            <w:r>
              <w:rPr>
                <w:rFonts w:hint="eastAsia" w:ascii="Times New Roman" w:hAnsi="Times New Roman" w:eastAsia="宋体"/>
                <w:color w:val="000000" w:themeColor="text1"/>
                <w:sz w:val="24"/>
                <w:lang w:eastAsia="zh-CN"/>
                <w14:textFill>
                  <w14:solidFill>
                    <w14:schemeClr w14:val="tx1"/>
                  </w14:solidFill>
                </w14:textFill>
              </w:rPr>
              <w:t>L/d计</w:t>
            </w:r>
            <w:r>
              <w:rPr>
                <w:rFonts w:hint="eastAsia" w:ascii="Times New Roman" w:hAnsi="Times New Roman" w:eastAsia="宋体" w:cs="宋体"/>
                <w:color w:val="000000" w:themeColor="text1"/>
                <w:sz w:val="24"/>
                <w14:textFill>
                  <w14:solidFill>
                    <w14:schemeClr w14:val="tx1"/>
                  </w14:solidFill>
                </w14:textFill>
              </w:rPr>
              <w:t>，则生活用水量为</w:t>
            </w:r>
            <w:r>
              <w:rPr>
                <w:rFonts w:hint="eastAsia" w:ascii="Times New Roman" w:hAnsi="Times New Roman" w:cs="宋体"/>
                <w:color w:val="000000" w:themeColor="text1"/>
                <w:sz w:val="24"/>
                <w:lang w:val="en-US" w:eastAsia="zh-CN"/>
                <w14:textFill>
                  <w14:solidFill>
                    <w14:schemeClr w14:val="tx1"/>
                  </w14:solidFill>
                </w14:textFill>
              </w:rPr>
              <w:t>3.2</w:t>
            </w:r>
            <w:r>
              <w:rPr>
                <w:rFonts w:hint="eastAsia" w:ascii="Times New Roman" w:hAnsi="Times New Roman" w:eastAsia="宋体" w:cs="宋体"/>
                <w:color w:val="000000" w:themeColor="text1"/>
                <w:sz w:val="24"/>
                <w14:textFill>
                  <w14:solidFill>
                    <w14:schemeClr w14:val="tx1"/>
                  </w14:solidFill>
                </w14:textFill>
              </w:rPr>
              <w:t>m</w:t>
            </w:r>
            <w:r>
              <w:rPr>
                <w:rFonts w:hint="eastAsia" w:ascii="Times New Roman" w:hAnsi="Times New Roman" w:eastAsia="宋体" w:cs="宋体"/>
                <w:color w:val="000000" w:themeColor="text1"/>
                <w:sz w:val="24"/>
                <w:vertAlign w:val="superscript"/>
                <w14:textFill>
                  <w14:solidFill>
                    <w14:schemeClr w14:val="tx1"/>
                  </w14:solidFill>
                </w14:textFill>
              </w:rPr>
              <w:t>3</w:t>
            </w:r>
            <w:r>
              <w:rPr>
                <w:rFonts w:hint="eastAsia" w:ascii="Times New Roman" w:hAnsi="Times New Roman" w:eastAsia="宋体" w:cs="宋体"/>
                <w:color w:val="000000" w:themeColor="text1"/>
                <w:sz w:val="24"/>
                <w14:textFill>
                  <w14:solidFill>
                    <w14:schemeClr w14:val="tx1"/>
                  </w14:solidFill>
                </w14:textFill>
              </w:rPr>
              <w:t>/d（</w:t>
            </w:r>
            <w:r>
              <w:rPr>
                <w:rFonts w:hint="eastAsia" w:ascii="Times New Roman" w:hAnsi="Times New Roman" w:cs="宋体"/>
                <w:color w:val="000000" w:themeColor="text1"/>
                <w:sz w:val="24"/>
                <w:lang w:val="en-US" w:eastAsia="zh-CN"/>
                <w14:textFill>
                  <w14:solidFill>
                    <w14:schemeClr w14:val="tx1"/>
                  </w14:solidFill>
                </w14:textFill>
              </w:rPr>
              <w:t>960</w:t>
            </w:r>
            <w:r>
              <w:rPr>
                <w:rFonts w:hint="eastAsia" w:ascii="Times New Roman" w:hAnsi="Times New Roman" w:eastAsia="宋体" w:cs="宋体"/>
                <w:color w:val="000000" w:themeColor="text1"/>
                <w:sz w:val="24"/>
                <w14:textFill>
                  <w14:solidFill>
                    <w14:schemeClr w14:val="tx1"/>
                  </w14:solidFill>
                </w14:textFill>
              </w:rPr>
              <w:t>m</w:t>
            </w:r>
            <w:r>
              <w:rPr>
                <w:rFonts w:hint="eastAsia" w:ascii="Times New Roman" w:hAnsi="Times New Roman" w:eastAsia="宋体" w:cs="宋体"/>
                <w:color w:val="000000" w:themeColor="text1"/>
                <w:sz w:val="24"/>
                <w:vertAlign w:val="superscript"/>
                <w14:textFill>
                  <w14:solidFill>
                    <w14:schemeClr w14:val="tx1"/>
                  </w14:solidFill>
                </w14:textFill>
              </w:rPr>
              <w:t>3</w:t>
            </w:r>
            <w:r>
              <w:rPr>
                <w:rFonts w:hint="eastAsia" w:ascii="Times New Roman" w:hAnsi="Times New Roman" w:eastAsia="宋体" w:cs="宋体"/>
                <w:color w:val="000000" w:themeColor="text1"/>
                <w:sz w:val="24"/>
                <w14:textFill>
                  <w14:solidFill>
                    <w14:schemeClr w14:val="tx1"/>
                  </w14:solidFill>
                </w14:textFill>
              </w:rPr>
              <w:t>/a）。</w:t>
            </w:r>
          </w:p>
          <w:p w14:paraId="0A67D375">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综上所述，本项目年用水量约</w:t>
            </w:r>
            <w:r>
              <w:rPr>
                <w:rFonts w:hint="eastAsia"/>
                <w:color w:val="000000" w:themeColor="text1"/>
                <w:sz w:val="24"/>
                <w:lang w:val="en-US" w:eastAsia="zh-CN"/>
                <w14:textFill>
                  <w14:solidFill>
                    <w14:schemeClr w14:val="tx1"/>
                  </w14:solidFill>
                </w14:textFill>
              </w:rPr>
              <w:t>960</w:t>
            </w:r>
            <w:r>
              <w:rPr>
                <w:rFonts w:hint="default"/>
                <w:color w:val="000000" w:themeColor="text1"/>
                <w:sz w:val="24"/>
                <w14:textFill>
                  <w14:solidFill>
                    <w14:schemeClr w14:val="tx1"/>
                  </w14:solidFill>
                </w14:textFill>
              </w:rPr>
              <w:t>m</w:t>
            </w:r>
            <w:r>
              <w:rPr>
                <w:rFonts w:hint="default"/>
                <w:color w:val="000000" w:themeColor="text1"/>
                <w:sz w:val="24"/>
                <w:vertAlign w:val="superscript"/>
                <w14:textFill>
                  <w14:solidFill>
                    <w14:schemeClr w14:val="tx1"/>
                  </w14:solidFill>
                </w14:textFill>
              </w:rPr>
              <w:t>3</w:t>
            </w:r>
            <w:r>
              <w:rPr>
                <w:rFonts w:hint="default"/>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p>
          <w:p w14:paraId="7DCAB85A">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②排水</w:t>
            </w:r>
          </w:p>
          <w:p w14:paraId="22F622FD">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项目实行雨污分流制，雨水排入园区雨水管网，项目排水系统采用雨污分流制，雨水排入园区雨水管网，</w:t>
            </w:r>
            <w:r>
              <w:rPr>
                <w:rFonts w:hint="eastAsia"/>
                <w:color w:val="000000" w:themeColor="text1"/>
                <w:sz w:val="24"/>
                <w:lang w:val="en-US" w:eastAsia="zh-CN"/>
                <w14:textFill>
                  <w14:solidFill>
                    <w14:schemeClr w14:val="tx1"/>
                  </w14:solidFill>
                </w14:textFill>
              </w:rPr>
              <w:t>生活污水</w:t>
            </w:r>
            <w:r>
              <w:rPr>
                <w:rFonts w:hint="eastAsia"/>
                <w:color w:val="000000" w:themeColor="text1"/>
                <w:sz w:val="24"/>
                <w14:textFill>
                  <w14:solidFill>
                    <w14:schemeClr w14:val="tx1"/>
                  </w14:solidFill>
                </w14:textFill>
              </w:rPr>
              <w:t>排入园区污水管网入马口工业园污水处理厂进行处理，污水处理厂处理达标后尾水最终排入潦河；生活污水排放量按用水量的80%计，则污水排放量约为</w:t>
            </w:r>
            <w:r>
              <w:rPr>
                <w:rFonts w:hint="eastAsia"/>
                <w:color w:val="000000" w:themeColor="text1"/>
                <w:sz w:val="24"/>
                <w:lang w:val="en-US" w:eastAsia="zh-CN"/>
                <w14:textFill>
                  <w14:solidFill>
                    <w14:schemeClr w14:val="tx1"/>
                  </w14:solidFill>
                </w14:textFill>
              </w:rPr>
              <w:t>2.56</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rFonts w:hint="eastAsia"/>
                <w:color w:val="000000" w:themeColor="text1"/>
                <w:sz w:val="24"/>
                <w:lang w:val="en-US" w:eastAsia="zh-CN"/>
                <w14:textFill>
                  <w14:solidFill>
                    <w14:schemeClr w14:val="tx1"/>
                  </w14:solidFill>
                </w14:textFill>
              </w:rPr>
              <w:t>768</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w:t>
            </w:r>
          </w:p>
          <w:p w14:paraId="1F907793">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本项目水平衡图见下图。</w:t>
            </w:r>
          </w:p>
          <w:p w14:paraId="5B565046">
            <w:pPr>
              <w:keepNext w:val="0"/>
              <w:keepLines w:val="0"/>
              <w:suppressLineNumbers w:val="0"/>
              <w:spacing w:before="0" w:beforeAutospacing="0" w:after="0" w:afterAutospacing="0" w:line="360" w:lineRule="auto"/>
              <w:ind w:left="0" w:right="0"/>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eastAsia="宋体"/>
                <w:color w:val="000000" w:themeColor="text1"/>
                <w:sz w:val="24"/>
                <w:lang w:eastAsia="zh-CN"/>
                <w14:textFill>
                  <w14:solidFill>
                    <w14:schemeClr w14:val="tx1"/>
                  </w14:solidFill>
                </w14:textFill>
              </w:rPr>
              <w:drawing>
                <wp:inline distT="0" distB="0" distL="114300" distR="114300">
                  <wp:extent cx="3836670" cy="1111250"/>
                  <wp:effectExtent l="0" t="0" r="0" b="0"/>
                  <wp:docPr id="2" name="ECB019B1-382A-4266-B25C-5B523AA43C14-1" descr="C:/Users/Administrator/AppData/Local/Temp/wps.hxQDt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istrator/AppData/Local/Temp/wps.hxQDtmwps"/>
                          <pic:cNvPicPr>
                            <a:picLocks noChangeAspect="1"/>
                          </pic:cNvPicPr>
                        </pic:nvPicPr>
                        <pic:blipFill>
                          <a:blip r:embed="rId10"/>
                          <a:stretch>
                            <a:fillRect/>
                          </a:stretch>
                        </pic:blipFill>
                        <pic:spPr>
                          <a:xfrm>
                            <a:off x="0" y="0"/>
                            <a:ext cx="3836670" cy="1111250"/>
                          </a:xfrm>
                          <a:prstGeom prst="rect">
                            <a:avLst/>
                          </a:prstGeom>
                        </pic:spPr>
                      </pic:pic>
                    </a:graphicData>
                  </a:graphic>
                </wp:inline>
              </w:drawing>
            </w:r>
          </w:p>
          <w:p w14:paraId="72A7F448">
            <w:pPr>
              <w:keepNext w:val="0"/>
              <w:keepLines w:val="0"/>
              <w:suppressLineNumbers w:val="0"/>
              <w:spacing w:before="0" w:beforeAutospacing="0" w:after="0" w:afterAutospacing="0" w:line="360" w:lineRule="auto"/>
              <w:ind w:left="0" w:right="0" w:firstLine="480"/>
              <w:jc w:val="center"/>
              <w:rPr>
                <w:rFonts w:hint="eastAsia"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图2-</w:t>
            </w:r>
            <w:r>
              <w:rPr>
                <w:rFonts w:hint="eastAsia" w:asciiTheme="minorEastAsia" w:hAnsiTheme="minorEastAsia" w:cstheme="minorEastAsia"/>
                <w:b/>
                <w:color w:val="000000" w:themeColor="text1"/>
                <w:sz w:val="24"/>
                <w:lang w:val="en-US" w:eastAsia="zh-CN"/>
                <w14:textFill>
                  <w14:solidFill>
                    <w14:schemeClr w14:val="tx1"/>
                  </w14:solidFill>
                </w14:textFill>
              </w:rPr>
              <w:t>1</w:t>
            </w:r>
            <w:r>
              <w:rPr>
                <w:rFonts w:hint="eastAsia" w:asciiTheme="minorEastAsia" w:hAnsiTheme="minorEastAsia" w:cstheme="minorEastAsia"/>
                <w:b/>
                <w:color w:val="000000" w:themeColor="text1"/>
                <w:sz w:val="24"/>
                <w14:textFill>
                  <w14:solidFill>
                    <w14:schemeClr w14:val="tx1"/>
                  </w14:solidFill>
                </w14:textFill>
              </w:rPr>
              <w:t xml:space="preserve"> 本拟建项目水平衡图（t/a）</w:t>
            </w:r>
          </w:p>
          <w:p w14:paraId="6616D3AD">
            <w:pPr>
              <w:pStyle w:val="27"/>
              <w:keepNext w:val="0"/>
              <w:keepLines w:val="0"/>
              <w:suppressLineNumbers w:val="0"/>
              <w:spacing w:before="0" w:beforeAutospacing="0" w:after="0" w:afterAutospacing="0" w:line="360" w:lineRule="auto"/>
              <w:ind w:left="0" w:right="0"/>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9、平面布置</w:t>
            </w:r>
          </w:p>
          <w:p w14:paraId="162C3C31">
            <w:pPr>
              <w:pStyle w:val="2"/>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项目租赁租赁江西祥发风能科技有限公司现有1#2#厂房进行项目建设，租赁1#厂房面积5200m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、2#厂房面积6000m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，车间内部按照生产工艺流程安装生产设备，使车间布置紧凑，运输流畅；项目总平面功能分区比较简单明确，有利于生产流程的运行，符合防火、卫生、安全要求。项目生产区布置位于</w:t>
            </w:r>
            <w:r>
              <w:rPr>
                <w:rFonts w:hint="eastAsia"/>
                <w:color w:val="000000" w:themeColor="text1"/>
                <w:sz w:val="24"/>
                <w:szCs w:val="24"/>
                <w:lang w:val="en-US" w:eastAsia="zh-CN"/>
                <w14:textFill>
                  <w14:solidFill>
                    <w14:schemeClr w14:val="tx1"/>
                  </w14:solidFill>
                </w14:textFill>
              </w:rPr>
              <w:t>2#厂房</w:t>
            </w:r>
            <w:r>
              <w:rPr>
                <w:rFonts w:hint="eastAsia"/>
                <w:color w:val="000000" w:themeColor="text1"/>
                <w:sz w:val="24"/>
                <w:szCs w:val="24"/>
                <w14:textFill>
                  <w14:solidFill>
                    <w14:schemeClr w14:val="tx1"/>
                  </w14:solidFill>
                </w14:textFill>
              </w:rPr>
              <w:t xml:space="preserve">生产车间中间，废气净化设施采取就近布置，生产区位置与项目办公相距较远，避免运营过程产生的污染影响；同时排气筒设置处于区域主导风向侧风向，生产过程避免废气对主导风向下风向及项目办公区的影响。 </w:t>
            </w:r>
          </w:p>
          <w:p w14:paraId="3FD11D1F">
            <w:pPr>
              <w:pStyle w:val="2"/>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总体而言，项目总平面布局做到按照生产工艺流程布置，功能区布局明确，物流顺畅，本项目平面布置基本合理。项目厂区总平面布置情况详见附图。</w:t>
            </w:r>
          </w:p>
          <w:p w14:paraId="11E9C4F3">
            <w:pPr>
              <w:pStyle w:val="10"/>
              <w:keepNext w:val="0"/>
              <w:keepLines w:val="0"/>
              <w:suppressLineNumbers w:val="0"/>
              <w:spacing w:before="0" w:beforeAutospacing="0" w:afterAutospacing="0"/>
              <w:ind w:right="0"/>
              <w:rPr>
                <w:rFonts w:hint="default"/>
                <w:color w:val="000000" w:themeColor="text1"/>
                <w14:textFill>
                  <w14:solidFill>
                    <w14:schemeClr w14:val="tx1"/>
                  </w14:solidFill>
                </w14:textFill>
              </w:rPr>
            </w:pPr>
          </w:p>
        </w:tc>
      </w:tr>
      <w:tr w14:paraId="6CB26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32" w:type="dxa"/>
            <w:vAlign w:val="center"/>
          </w:tcPr>
          <w:p w14:paraId="13312756">
            <w:pPr>
              <w:pStyle w:val="20"/>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kern w:val="2"/>
                <w:szCs w:val="24"/>
                <w14:textFill>
                  <w14:solidFill>
                    <w14:schemeClr w14:val="tx1"/>
                  </w14:solidFill>
                </w14:textFill>
              </w:rPr>
              <w:t>工艺流程和产排污环节</w:t>
            </w:r>
          </w:p>
        </w:tc>
        <w:tc>
          <w:tcPr>
            <w:tcW w:w="7988" w:type="dxa"/>
          </w:tcPr>
          <w:p w14:paraId="653FB089">
            <w:pPr>
              <w:keepNext w:val="0"/>
              <w:keepLines w:val="0"/>
              <w:numPr>
                <w:ilvl w:val="0"/>
                <w:numId w:val="8"/>
              </w:numPr>
              <w:suppressLineNumbers w:val="0"/>
              <w:spacing w:before="0" w:beforeAutospacing="0" w:after="0" w:afterAutospacing="0" w:line="360" w:lineRule="auto"/>
              <w:ind w:left="0" w:right="0"/>
              <w:rPr>
                <w:rFonts w:hint="default"/>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工艺流程图</w:t>
            </w:r>
          </w:p>
          <w:p w14:paraId="592A5B45">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（1）施工期</w:t>
            </w:r>
          </w:p>
          <w:p w14:paraId="543ACAE1">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本项目租赁现有</w:t>
            </w:r>
            <w:r>
              <w:rPr>
                <w:rFonts w:hint="eastAsia"/>
                <w:color w:val="000000" w:themeColor="text1"/>
                <w:sz w:val="24"/>
                <w14:textFill>
                  <w14:solidFill>
                    <w14:schemeClr w14:val="tx1"/>
                  </w14:solidFill>
                </w14:textFill>
              </w:rPr>
              <w:t>厂房</w:t>
            </w:r>
            <w:r>
              <w:rPr>
                <w:rFonts w:hint="default"/>
                <w:color w:val="000000" w:themeColor="text1"/>
                <w:sz w:val="24"/>
                <w14:textFill>
                  <w14:solidFill>
                    <w14:schemeClr w14:val="tx1"/>
                  </w14:solidFill>
                </w14:textFill>
              </w:rPr>
              <w:t>进行建设，施工期主要进行生产车间装修和设备的安装调试，不涉及土建施工。施工周期短，对外环境的影响不明显，本评价不再对施工期进行分析。</w:t>
            </w:r>
          </w:p>
          <w:p w14:paraId="2DD6D45B">
            <w:pPr>
              <w:keepNext w:val="0"/>
              <w:keepLines w:val="0"/>
              <w:numPr>
                <w:ilvl w:val="0"/>
                <w:numId w:val="9"/>
              </w:numPr>
              <w:suppressLineNumbers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运营期</w:t>
            </w:r>
          </w:p>
          <w:p w14:paraId="364D2694">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游乐设备</w:t>
            </w:r>
            <w:r>
              <w:rPr>
                <w:rFonts w:hint="eastAsia"/>
                <w:color w:val="000000" w:themeColor="text1"/>
                <w:sz w:val="24"/>
                <w14:textFill>
                  <w14:solidFill>
                    <w14:schemeClr w14:val="tx1"/>
                  </w14:solidFill>
                </w14:textFill>
              </w:rPr>
              <w:t>生产工艺见下</w:t>
            </w:r>
            <w:r>
              <w:rPr>
                <w:rFonts w:hint="eastAsia"/>
                <w:color w:val="000000" w:themeColor="text1"/>
                <w:sz w:val="24"/>
                <w:lang w:val="en-US" w:eastAsia="zh-CN"/>
                <w14:textFill>
                  <w14:solidFill>
                    <w14:schemeClr w14:val="tx1"/>
                  </w14:solidFill>
                </w14:textFill>
              </w:rPr>
              <w:t>图</w:t>
            </w:r>
            <w:r>
              <w:rPr>
                <w:rFonts w:hint="eastAsia"/>
                <w:color w:val="000000" w:themeColor="text1"/>
                <w:sz w:val="24"/>
                <w14:textFill>
                  <w14:solidFill>
                    <w14:schemeClr w14:val="tx1"/>
                  </w14:solidFill>
                </w14:textFill>
              </w:rPr>
              <w:t>。</w:t>
            </w:r>
          </w:p>
          <w:p w14:paraId="165A971A">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5F395527">
            <w:pPr>
              <w:keepNext w:val="0"/>
              <w:keepLines w:val="0"/>
              <w:suppressLineNumbers w:val="0"/>
              <w:spacing w:before="0" w:beforeAutospacing="0" w:after="0" w:afterAutospacing="0"/>
              <w:ind w:left="0" w:right="0"/>
              <w:rPr>
                <w:rFonts w:hint="eastAsia"/>
                <w:color w:val="000000" w:themeColor="text1"/>
                <w:sz w:val="24"/>
                <w14:textFill>
                  <w14:solidFill>
                    <w14:schemeClr w14:val="tx1"/>
                  </w14:solidFill>
                </w14:textFill>
              </w:rPr>
            </w:pPr>
          </w:p>
          <w:p w14:paraId="36C0C6DD">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0F868B9B">
            <w:pPr>
              <w:keepNext w:val="0"/>
              <w:keepLines w:val="0"/>
              <w:suppressLineNumbers w:val="0"/>
              <w:spacing w:before="0" w:beforeAutospacing="0" w:after="0" w:afterAutospacing="0"/>
              <w:ind w:left="0" w:right="0"/>
              <w:rPr>
                <w:rFonts w:hint="eastAsia"/>
                <w:color w:val="000000" w:themeColor="text1"/>
                <w:sz w:val="24"/>
                <w14:textFill>
                  <w14:solidFill>
                    <w14:schemeClr w14:val="tx1"/>
                  </w14:solidFill>
                </w14:textFill>
              </w:rPr>
            </w:pPr>
          </w:p>
          <w:p w14:paraId="13D1EC87">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794C1E4A">
            <w:pPr>
              <w:keepNext w:val="0"/>
              <w:keepLines w:val="0"/>
              <w:suppressLineNumbers w:val="0"/>
              <w:spacing w:before="0" w:beforeAutospacing="0" w:after="0" w:afterAutospacing="0"/>
              <w:ind w:left="0" w:right="0"/>
              <w:rPr>
                <w:rFonts w:hint="eastAsia"/>
                <w:color w:val="000000" w:themeColor="text1"/>
                <w:sz w:val="24"/>
                <w14:textFill>
                  <w14:solidFill>
                    <w14:schemeClr w14:val="tx1"/>
                  </w14:solidFill>
                </w14:textFill>
              </w:rPr>
            </w:pPr>
          </w:p>
          <w:p w14:paraId="65F0D505">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4FC25172">
            <w:pPr>
              <w:keepNext w:val="0"/>
              <w:keepLines w:val="0"/>
              <w:suppressLineNumbers w:val="0"/>
              <w:spacing w:before="0" w:beforeAutospacing="0" w:after="0" w:afterAutospacing="0"/>
              <w:ind w:left="0" w:right="0"/>
              <w:rPr>
                <w:rFonts w:hint="eastAsia"/>
                <w:color w:val="000000" w:themeColor="text1"/>
                <w:sz w:val="24"/>
                <w14:textFill>
                  <w14:solidFill>
                    <w14:schemeClr w14:val="tx1"/>
                  </w14:solidFill>
                </w14:textFill>
              </w:rPr>
            </w:pPr>
          </w:p>
          <w:p w14:paraId="6362001D">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408F6315">
            <w:pPr>
              <w:keepNext w:val="0"/>
              <w:keepLines w:val="0"/>
              <w:suppressLineNumbers w:val="0"/>
              <w:spacing w:before="0" w:beforeAutospacing="0" w:after="0" w:afterAutospacing="0"/>
              <w:ind w:left="0" w:right="0"/>
              <w:rPr>
                <w:rFonts w:hint="eastAsia"/>
                <w:color w:val="000000" w:themeColor="text1"/>
                <w:sz w:val="24"/>
                <w14:textFill>
                  <w14:solidFill>
                    <w14:schemeClr w14:val="tx1"/>
                  </w14:solidFill>
                </w14:textFill>
              </w:rPr>
            </w:pPr>
          </w:p>
          <w:p w14:paraId="3199BD46">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2CDF0CB7">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p>
          <w:p w14:paraId="43D7CCD5">
            <w:pPr>
              <w:pStyle w:val="10"/>
              <w:keepNext w:val="0"/>
              <w:keepLines w:val="0"/>
              <w:suppressLineNumbers w:val="0"/>
              <w:spacing w:before="0" w:beforeAutospacing="0" w:afterAutospacing="0"/>
              <w:ind w:right="0"/>
              <w:rPr>
                <w:rFonts w:hint="eastAsia"/>
                <w:color w:val="000000" w:themeColor="text1"/>
                <w:sz w:val="24"/>
                <w14:textFill>
                  <w14:solidFill>
                    <w14:schemeClr w14:val="tx1"/>
                  </w14:solidFill>
                </w14:textFill>
              </w:rPr>
            </w:pPr>
          </w:p>
          <w:p w14:paraId="684C699A">
            <w:pPr>
              <w:keepNext w:val="0"/>
              <w:keepLines w:val="0"/>
              <w:suppressLineNumbers w:val="0"/>
              <w:spacing w:before="0" w:beforeAutospacing="0" w:after="0" w:afterAutospacing="0"/>
              <w:ind w:left="0" w:right="0"/>
              <w:rPr>
                <w:rFonts w:hint="eastAsia"/>
                <w:color w:val="000000" w:themeColor="text1"/>
                <w:sz w:val="24"/>
                <w14:textFill>
                  <w14:solidFill>
                    <w14:schemeClr w14:val="tx1"/>
                  </w14:solidFill>
                </w14:textFill>
              </w:rPr>
            </w:pPr>
          </w:p>
          <w:p w14:paraId="40A32AFB">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p>
          <w:p w14:paraId="3EC54E43">
            <w:pPr>
              <w:pStyle w:val="5"/>
              <w:suppressLineNumbers w:val="0"/>
              <w:spacing w:beforeAutospacing="0" w:afterAutospacing="0"/>
              <w:ind w:left="0" w:right="0"/>
              <w:jc w:val="both"/>
              <w:rPr>
                <w:rFonts w:hint="eastAsia" w:eastAsia="等线 Light"/>
                <w:color w:val="000000" w:themeColor="text1"/>
                <w:sz w:val="24"/>
                <w:lang w:eastAsia="zh-CN"/>
                <w14:textFill>
                  <w14:solidFill>
                    <w14:schemeClr w14:val="tx1"/>
                  </w14:solidFill>
                </w14:textFill>
              </w:rPr>
            </w:pPr>
            <w:r>
              <w:rPr>
                <w:rFonts w:hint="eastAsia" w:eastAsia="等线 Light"/>
                <w:color w:val="000000" w:themeColor="text1"/>
                <w:sz w:val="24"/>
                <w:lang w:eastAsia="zh-CN"/>
                <w14:textFill>
                  <w14:solidFill>
                    <w14:schemeClr w14:val="tx1"/>
                  </w14:solidFill>
                </w14:textFill>
              </w:rPr>
              <w:drawing>
                <wp:inline distT="0" distB="0" distL="114300" distR="114300">
                  <wp:extent cx="4932045" cy="4677410"/>
                  <wp:effectExtent l="0" t="0" r="0" b="0"/>
                  <wp:docPr id="6" name="ECB019B1-382A-4266-B25C-5B523AA43C14-2" descr="C:/Users/Administrator/AppData/Local/Temp/wps.oEKZY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C:/Users/Administrator/AppData/Local/Temp/wps.oEKZYjwps"/>
                          <pic:cNvPicPr>
                            <a:picLocks noChangeAspect="1"/>
                          </pic:cNvPicPr>
                        </pic:nvPicPr>
                        <pic:blipFill>
                          <a:blip r:embed="rId11"/>
                          <a:stretch>
                            <a:fillRect/>
                          </a:stretch>
                        </pic:blipFill>
                        <pic:spPr>
                          <a:xfrm>
                            <a:off x="0" y="0"/>
                            <a:ext cx="4932045" cy="4677410"/>
                          </a:xfrm>
                          <a:prstGeom prst="rect">
                            <a:avLst/>
                          </a:prstGeom>
                        </pic:spPr>
                      </pic:pic>
                    </a:graphicData>
                  </a:graphic>
                </wp:inline>
              </w:drawing>
            </w:r>
          </w:p>
          <w:p w14:paraId="75F9A617">
            <w:pPr>
              <w:keepNext w:val="0"/>
              <w:keepLines w:val="0"/>
              <w:suppressLineNumbers w:val="0"/>
              <w:spacing w:before="0" w:beforeAutospacing="0" w:after="0" w:afterAutospacing="0" w:line="360" w:lineRule="auto"/>
              <w:ind w:left="0" w:right="0"/>
              <w:jc w:val="center"/>
              <w:rPr>
                <w:rFonts w:hint="default"/>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图2-</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14:textFill>
                  <w14:solidFill>
                    <w14:schemeClr w14:val="tx1"/>
                  </w14:solidFill>
                </w14:textFill>
              </w:rPr>
              <w:t xml:space="preserve"> 运营</w:t>
            </w:r>
            <w:r>
              <w:rPr>
                <w:rFonts w:hint="eastAsia"/>
                <w:b/>
                <w:bCs/>
                <w:color w:val="000000" w:themeColor="text1"/>
                <w:sz w:val="24"/>
                <w:highlight w:val="none"/>
                <w14:textFill>
                  <w14:solidFill>
                    <w14:schemeClr w14:val="tx1"/>
                  </w14:solidFill>
                </w14:textFill>
              </w:rPr>
              <w:t>期</w:t>
            </w:r>
            <w:r>
              <w:rPr>
                <w:rFonts w:hint="eastAsia"/>
                <w:b/>
                <w:bCs/>
                <w:color w:val="000000" w:themeColor="text1"/>
                <w:sz w:val="24"/>
                <w:highlight w:val="none"/>
                <w:lang w:val="en-US" w:eastAsia="zh-CN"/>
                <w14:textFill>
                  <w14:solidFill>
                    <w14:schemeClr w14:val="tx1"/>
                  </w14:solidFill>
                </w14:textFill>
              </w:rPr>
              <w:t>游乐设备</w:t>
            </w:r>
            <w:r>
              <w:rPr>
                <w:rFonts w:hint="eastAsia"/>
                <w:b/>
                <w:bCs/>
                <w:color w:val="000000" w:themeColor="text1"/>
                <w:sz w:val="24"/>
                <w:highlight w:val="none"/>
                <w14:textFill>
                  <w14:solidFill>
                    <w14:schemeClr w14:val="tx1"/>
                  </w14:solidFill>
                </w14:textFill>
              </w:rPr>
              <w:t>生产工艺及产污节点图</w:t>
            </w:r>
          </w:p>
          <w:p w14:paraId="207AFB0D">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工艺流程</w:t>
            </w:r>
            <w:r>
              <w:rPr>
                <w:rFonts w:hint="eastAsia"/>
                <w:color w:val="000000" w:themeColor="text1"/>
                <w:sz w:val="24"/>
                <w:lang w:val="en-US" w:eastAsia="zh-CN"/>
                <w14:textFill>
                  <w14:solidFill>
                    <w14:schemeClr w14:val="tx1"/>
                  </w14:solidFill>
                </w14:textFill>
              </w:rPr>
              <w:t>说明</w:t>
            </w:r>
            <w:r>
              <w:rPr>
                <w:rFonts w:hint="eastAsia"/>
                <w:color w:val="000000" w:themeColor="text1"/>
                <w:sz w:val="24"/>
                <w14:textFill>
                  <w14:solidFill>
                    <w14:schemeClr w14:val="tx1"/>
                  </w14:solidFill>
                </w14:textFill>
              </w:rPr>
              <w:t>：</w:t>
            </w:r>
          </w:p>
          <w:p w14:paraId="6F118ED9">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切割</w:t>
            </w:r>
            <w:r>
              <w:rPr>
                <w:rFonts w:hint="eastAsia"/>
                <w:color w:val="000000" w:themeColor="text1"/>
                <w:sz w:val="24"/>
                <w:highlight w:val="none"/>
                <w14:textFill>
                  <w14:solidFill>
                    <w14:schemeClr w14:val="tx1"/>
                  </w14:solidFill>
                </w14:textFill>
              </w:rPr>
              <w:t>：将外购的钢材根据要求切割不同规格的部件。</w:t>
            </w:r>
            <w:r>
              <w:rPr>
                <w:rFonts w:hint="eastAsia"/>
                <w:color w:val="000000" w:themeColor="text1"/>
                <w:sz w:val="24"/>
                <w:highlight w:val="none"/>
                <w:lang w:val="en-US" w:eastAsia="zh-CN"/>
                <w14:textFill>
                  <w14:solidFill>
                    <w14:schemeClr w14:val="tx1"/>
                  </w14:solidFill>
                </w14:textFill>
              </w:rPr>
              <w:t>该工序产生设备噪声及废钢材边角料。</w:t>
            </w:r>
          </w:p>
          <w:p w14:paraId="76629690">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折弯</w:t>
            </w:r>
            <w:r>
              <w:rPr>
                <w:rFonts w:hint="eastAsia"/>
                <w:color w:val="000000" w:themeColor="text1"/>
                <w:sz w:val="24"/>
                <w:highlight w:val="none"/>
                <w14:textFill>
                  <w14:solidFill>
                    <w14:schemeClr w14:val="tx1"/>
                  </w14:solidFill>
                </w14:textFill>
              </w:rPr>
              <w:t>：将用弯管机将钢材折弯成圆形或圆弧形。</w:t>
            </w:r>
          </w:p>
          <w:p w14:paraId="55B0B645">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焊接</w:t>
            </w:r>
            <w:r>
              <w:rPr>
                <w:rFonts w:hint="eastAsia"/>
                <w:color w:val="000000" w:themeColor="text1"/>
                <w:sz w:val="24"/>
                <w:highlight w:val="none"/>
                <w14:textFill>
                  <w14:solidFill>
                    <w14:schemeClr w14:val="tx1"/>
                  </w14:solidFill>
                </w14:textFill>
              </w:rPr>
              <w:t>：通过电焊机焊接将钢材连接在一起。焊接过程会有</w:t>
            </w:r>
            <w:r>
              <w:rPr>
                <w:rFonts w:hint="eastAsia"/>
                <w:color w:val="000000" w:themeColor="text1"/>
                <w:sz w:val="24"/>
                <w:highlight w:val="none"/>
                <w:lang w:val="en-US" w:eastAsia="zh-CN"/>
                <w14:textFill>
                  <w14:solidFill>
                    <w14:schemeClr w14:val="tx1"/>
                  </w14:solidFill>
                </w14:textFill>
              </w:rPr>
              <w:t>少量</w:t>
            </w:r>
            <w:r>
              <w:rPr>
                <w:rFonts w:hint="eastAsia"/>
                <w:color w:val="000000" w:themeColor="text1"/>
                <w:sz w:val="24"/>
                <w:highlight w:val="none"/>
                <w14:textFill>
                  <w14:solidFill>
                    <w14:schemeClr w14:val="tx1"/>
                  </w14:solidFill>
                </w14:textFill>
              </w:rPr>
              <w:t>烟尘产生</w:t>
            </w:r>
            <w:r>
              <w:rPr>
                <w:rFonts w:hint="eastAsia"/>
                <w:color w:val="000000" w:themeColor="text1"/>
                <w:sz w:val="24"/>
                <w:highlight w:val="none"/>
                <w:lang w:eastAsia="zh-CN"/>
                <w14:textFill>
                  <w14:solidFill>
                    <w14:schemeClr w14:val="tx1"/>
                  </w14:solidFill>
                </w14:textFill>
              </w:rPr>
              <w:t>。</w:t>
            </w:r>
          </w:p>
          <w:p w14:paraId="71C6D8C1">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喷塑</w:t>
            </w:r>
            <w:r>
              <w:rPr>
                <w:rFonts w:hint="eastAsia"/>
                <w:color w:val="000000" w:themeColor="text1"/>
                <w:sz w:val="24"/>
                <w:highlight w:val="none"/>
                <w14:textFill>
                  <w14:solidFill>
                    <w14:schemeClr w14:val="tx1"/>
                  </w14:solidFill>
                </w14:textFill>
              </w:rPr>
              <w:t>：本项目喷塑在喷房内完成，建设单位在2#</w:t>
            </w:r>
            <w:r>
              <w:rPr>
                <w:rFonts w:hint="eastAsia"/>
                <w:color w:val="000000" w:themeColor="text1"/>
                <w:sz w:val="24"/>
                <w:highlight w:val="none"/>
                <w:lang w:val="en-US" w:eastAsia="zh-CN"/>
                <w14:textFill>
                  <w14:solidFill>
                    <w14:schemeClr w14:val="tx1"/>
                  </w14:solidFill>
                </w14:textFill>
              </w:rPr>
              <w:t>厂房内</w:t>
            </w:r>
            <w:r>
              <w:rPr>
                <w:rFonts w:hint="eastAsia"/>
                <w:color w:val="000000" w:themeColor="text1"/>
                <w:sz w:val="24"/>
                <w:highlight w:val="none"/>
                <w14:textFill>
                  <w14:solidFill>
                    <w14:schemeClr w14:val="tx1"/>
                  </w14:solidFill>
                </w14:textFill>
              </w:rPr>
              <w:t>设置1个喷房。喷塑使用的塑粉为</w:t>
            </w:r>
            <w:r>
              <w:rPr>
                <w:rFonts w:hint="eastAsia"/>
                <w:color w:val="000000" w:themeColor="text1"/>
                <w:sz w:val="24"/>
                <w:highlight w:val="none"/>
                <w:lang w:val="en-US" w:eastAsia="zh-CN"/>
                <w14:textFill>
                  <w14:solidFill>
                    <w14:schemeClr w14:val="tx1"/>
                  </w14:solidFill>
                </w14:textFill>
              </w:rPr>
              <w:t>袋</w:t>
            </w:r>
            <w:r>
              <w:rPr>
                <w:rFonts w:hint="eastAsia"/>
                <w:color w:val="000000" w:themeColor="text1"/>
                <w:sz w:val="24"/>
                <w:highlight w:val="none"/>
                <w14:textFill>
                  <w14:solidFill>
                    <w14:schemeClr w14:val="tx1"/>
                  </w14:solidFill>
                </w14:textFill>
              </w:rPr>
              <w:t>装环保型，采用自动静电喷塑，其工作原理就是利用高压静电电晕电场的原理。在喷枪头部金属喷杯和极针接上高压负极，被喷塑的工件接地形成正极，使喷枪和工件之间形成一个较强的静电电场。当作为运载气体的压缩空气，将塑粉从供粉桶经粉管送到喷枪的喷杯和极针时，由于接上高压负极产生的电晕放点，在其附近产生了密集的负电荷，使粉末带上负电荷，进入了电场强度很高的静电场，在静电力和运载气体推动力的双重作用下，粉末均匀的飞向接地工件表面形成厚薄均匀的粉层，再通过</w:t>
            </w:r>
            <w:r>
              <w:rPr>
                <w:rFonts w:hint="eastAsia"/>
                <w:color w:val="000000" w:themeColor="text1"/>
                <w:sz w:val="24"/>
                <w:highlight w:val="none"/>
                <w:lang w:val="en-US" w:eastAsia="zh-CN"/>
                <w14:textFill>
                  <w14:solidFill>
                    <w14:schemeClr w14:val="tx1"/>
                  </w14:solidFill>
                </w14:textFill>
              </w:rPr>
              <w:t>烘干</w:t>
            </w:r>
            <w:r>
              <w:rPr>
                <w:rFonts w:hint="eastAsia"/>
                <w:color w:val="000000" w:themeColor="text1"/>
                <w:sz w:val="24"/>
                <w:highlight w:val="none"/>
                <w14:textFill>
                  <w14:solidFill>
                    <w14:schemeClr w14:val="tx1"/>
                  </w14:solidFill>
                </w14:textFill>
              </w:rPr>
              <w:t>转为耐久的漆膜。喷塑附着率较高，涂粉经设备自带袋式除尘器回收系统收集后回用于喷涂，其余部分通过排气筒排放。塑粉回收原理为喷逸及沉积到喷房底部的塑粉被无接触式喷房底板清理系统吹扫至回收风口抽走。回收气流中可利用的塑粉会被布袋除尘器回收，回收粉通过筛选后会掉回到供粉桶内，并和回收粉均匀混合后使用。</w:t>
            </w:r>
          </w:p>
          <w:p w14:paraId="1636E309">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喷塑过程有少量粉尘产生，设备运行会产生噪声。</w:t>
            </w:r>
          </w:p>
          <w:p w14:paraId="4D720ED9">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：工件在喷塑后进入到</w:t>
            </w:r>
            <w:r>
              <w:rPr>
                <w:rFonts w:hint="eastAsia"/>
                <w:color w:val="000000" w:themeColor="text1"/>
                <w:sz w:val="24"/>
                <w:lang w:val="en-US" w:eastAsia="zh-CN"/>
                <w14:textFill>
                  <w14:solidFill>
                    <w14:schemeClr w14:val="tx1"/>
                  </w14:solidFill>
                </w14:textFill>
              </w:rPr>
              <w:t>热风</w:t>
            </w:r>
            <w:r>
              <w:rPr>
                <w:rFonts w:hint="eastAsia"/>
                <w:color w:val="000000" w:themeColor="text1"/>
                <w:sz w:val="24"/>
                <w14:textFill>
                  <w14:solidFill>
                    <w14:schemeClr w14:val="tx1"/>
                  </w14:solidFill>
                </w14:textFill>
              </w:rPr>
              <w:t>炉（热源为</w:t>
            </w:r>
            <w:r>
              <w:rPr>
                <w:rFonts w:hint="eastAsia"/>
                <w:color w:val="000000" w:themeColor="text1"/>
                <w:sz w:val="24"/>
                <w:lang w:val="en-US" w:eastAsia="zh-CN"/>
                <w14:textFill>
                  <w14:solidFill>
                    <w14:schemeClr w14:val="tx1"/>
                  </w14:solidFill>
                </w14:textFill>
              </w:rPr>
              <w:t>石油液化</w:t>
            </w:r>
            <w:r>
              <w:rPr>
                <w:rFonts w:hint="eastAsia"/>
                <w:color w:val="000000" w:themeColor="text1"/>
                <w:sz w:val="24"/>
                <w14:textFill>
                  <w14:solidFill>
                    <w14:schemeClr w14:val="tx1"/>
                  </w14:solidFill>
                </w14:textFill>
              </w:rPr>
              <w:t>气，间接加热）内进行</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的温度为180℃，工件</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时间为1h，此过程主要是使经过静电喷塑而吸附在工件表面的粉末熔化、流平、</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，从而得到平整工件表面的效果，</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完成后把工件从</w:t>
            </w:r>
            <w:r>
              <w:rPr>
                <w:rFonts w:hint="eastAsia"/>
                <w:color w:val="000000" w:themeColor="text1"/>
                <w:sz w:val="24"/>
                <w:lang w:val="en-US" w:eastAsia="zh-CN"/>
                <w14:textFill>
                  <w14:solidFill>
                    <w14:schemeClr w14:val="tx1"/>
                  </w14:solidFill>
                </w14:textFill>
              </w:rPr>
              <w:t>热风</w:t>
            </w:r>
            <w:r>
              <w:rPr>
                <w:rFonts w:hint="eastAsia"/>
                <w:color w:val="000000" w:themeColor="text1"/>
                <w:sz w:val="24"/>
                <w14:textFill>
                  <w14:solidFill>
                    <w14:schemeClr w14:val="tx1"/>
                  </w14:solidFill>
                </w14:textFill>
              </w:rPr>
              <w:t>炉内取出。</w:t>
            </w:r>
          </w:p>
          <w:p w14:paraId="552A1B0A">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由于工件表面有粉末附着，所以在</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过程中会挥发出有机废气（</w:t>
            </w:r>
            <w:r>
              <w:rPr>
                <w:rFonts w:hint="eastAsia"/>
                <w:color w:val="000000" w:themeColor="text1"/>
                <w:sz w:val="24"/>
                <w:lang w:eastAsia="zh-CN"/>
                <w14:textFill>
                  <w14:solidFill>
                    <w14:schemeClr w14:val="tx1"/>
                  </w14:solidFill>
                </w14:textFill>
              </w:rPr>
              <w:t>非甲烷总烃</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石油液化</w:t>
            </w:r>
            <w:r>
              <w:rPr>
                <w:rFonts w:hint="eastAsia"/>
                <w:color w:val="000000" w:themeColor="text1"/>
                <w:sz w:val="24"/>
                <w14:textFill>
                  <w14:solidFill>
                    <w14:schemeClr w14:val="tx1"/>
                  </w14:solidFill>
                </w14:textFill>
              </w:rPr>
              <w:t>气燃烧会产生燃烧烟气，设备的运行也会产生噪声。废气处理过程会产生废活性炭。</w:t>
            </w:r>
          </w:p>
          <w:p w14:paraId="0EA58346">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组装</w:t>
            </w:r>
            <w:r>
              <w:rPr>
                <w:rFonts w:hint="eastAsia"/>
                <w:color w:val="000000" w:themeColor="text1"/>
                <w:sz w:val="24"/>
                <w14:textFill>
                  <w14:solidFill>
                    <w14:schemeClr w14:val="tx1"/>
                  </w14:solidFill>
                </w14:textFill>
              </w:rPr>
              <w:t>：按规定的技术要求，将各零部件进行组配、连接</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使之成为成品。组装过程会产生少量的废包装材料。</w:t>
            </w:r>
          </w:p>
          <w:p w14:paraId="183B5583">
            <w:pPr>
              <w:keepNext w:val="0"/>
              <w:keepLines w:val="0"/>
              <w:numPr>
                <w:ilvl w:val="0"/>
                <w:numId w:val="10"/>
              </w:numPr>
              <w:suppressLineNumbers w:val="0"/>
              <w:spacing w:before="0" w:beforeAutospacing="0" w:after="0" w:afterAutospacing="0" w:line="360" w:lineRule="auto"/>
              <w:ind w:left="0" w:leftChars="0" w:right="0" w:righ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成品</w:t>
            </w:r>
            <w:r>
              <w:rPr>
                <w:rFonts w:hint="eastAsia"/>
                <w:color w:val="000000" w:themeColor="text1"/>
                <w:sz w:val="24"/>
                <w14:textFill>
                  <w14:solidFill>
                    <w14:schemeClr w14:val="tx1"/>
                  </w14:solidFill>
                </w14:textFill>
              </w:rPr>
              <w:t>：组装后的产品进行检验后即可作为成品入库。</w:t>
            </w:r>
          </w:p>
          <w:p w14:paraId="2ADF3EE3">
            <w:pPr>
              <w:keepNext w:val="0"/>
              <w:keepLines w:val="0"/>
              <w:numPr>
                <w:ilvl w:val="0"/>
                <w:numId w:val="8"/>
              </w:numPr>
              <w:suppressLineNumbers w:val="0"/>
              <w:spacing w:before="0" w:beforeAutospacing="0" w:after="0" w:afterAutospacing="0" w:line="360" w:lineRule="auto"/>
              <w:ind w:left="0" w:leftChars="0" w:right="0" w:firstLine="0" w:firstLineChars="0"/>
              <w:jc w:val="left"/>
              <w:rPr>
                <w:rFonts w:hint="eastAsia" w:ascii="宋体" w:hAnsi="宋体" w:cs="宋体"/>
                <w:b/>
                <w:color w:val="000000" w:themeColor="text1"/>
                <w:sz w:val="24"/>
                <w:lang w:val="en-US" w:eastAsia="zh-CN" w:bidi="ar"/>
                <w14:textFill>
                  <w14:solidFill>
                    <w14:schemeClr w14:val="tx1"/>
                  </w14:solidFill>
                </w14:textFill>
              </w:rPr>
            </w:pPr>
            <w:r>
              <w:rPr>
                <w:rFonts w:hint="eastAsia" w:ascii="宋体" w:hAnsi="宋体" w:cs="宋体"/>
                <w:b/>
                <w:color w:val="000000" w:themeColor="text1"/>
                <w:sz w:val="24"/>
                <w:lang w:val="en-US" w:eastAsia="zh-CN" w:bidi="ar"/>
                <w14:textFill>
                  <w14:solidFill>
                    <w14:schemeClr w14:val="tx1"/>
                  </w14:solidFill>
                </w14:textFill>
              </w:rPr>
              <w:t>项目产污环节</w:t>
            </w:r>
          </w:p>
          <w:p w14:paraId="6B8235F4">
            <w:pPr>
              <w:keepNext w:val="0"/>
              <w:keepLines w:val="0"/>
              <w:numPr>
                <w:ilvl w:val="0"/>
                <w:numId w:val="0"/>
              </w:numPr>
              <w:suppressLineNumbers w:val="0"/>
              <w:spacing w:before="0" w:beforeAutospacing="0" w:after="0" w:afterAutospacing="0" w:line="360" w:lineRule="auto"/>
              <w:ind w:left="0" w:leftChars="0" w:right="0" w:rightChars="0" w:firstLine="480" w:firstLineChars="200"/>
              <w:jc w:val="left"/>
              <w:rPr>
                <w:rFonts w:hint="default" w:ascii="Times New Roman" w:hAnsi="Times New Roman" w:cs="Times New Roman"/>
                <w:b w:val="0"/>
                <w:bCs/>
                <w:color w:val="000000" w:themeColor="text1"/>
                <w:sz w:val="24"/>
                <w:lang w:val="en-US" w:eastAsia="zh-CN" w:bidi="ar"/>
                <w14:textFill>
                  <w14:solidFill>
                    <w14:schemeClr w14:val="tx1"/>
                  </w14:solidFill>
                </w14:textFill>
              </w:rPr>
            </w:pPr>
            <w:r>
              <w:rPr>
                <w:rFonts w:hint="default" w:ascii="Times New Roman" w:hAnsi="Times New Roman" w:cs="Times New Roman"/>
                <w:b w:val="0"/>
                <w:bCs/>
                <w:color w:val="000000" w:themeColor="text1"/>
                <w:sz w:val="24"/>
                <w:lang w:val="en-US" w:eastAsia="zh-CN" w:bidi="ar"/>
                <w14:textFill>
                  <w14:solidFill>
                    <w14:schemeClr w14:val="tx1"/>
                  </w14:solidFill>
                </w14:textFill>
              </w:rPr>
              <w:t>项目产污环节的污染物见表2-7</w:t>
            </w:r>
            <w:r>
              <w:rPr>
                <w:rFonts w:hint="eastAsia" w:cs="Times New Roman"/>
                <w:b w:val="0"/>
                <w:bCs/>
                <w:color w:val="000000" w:themeColor="text1"/>
                <w:sz w:val="24"/>
                <w:lang w:val="en-US" w:eastAsia="zh-CN" w:bidi="ar"/>
                <w14:textFill>
                  <w14:solidFill>
                    <w14:schemeClr w14:val="tx1"/>
                  </w14:solidFill>
                </w14:textFill>
              </w:rPr>
              <w:t>。</w:t>
            </w:r>
          </w:p>
          <w:p w14:paraId="68500A93">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lang w:bidi="ar"/>
                <w14:textFill>
                  <w14:solidFill>
                    <w14:schemeClr w14:val="tx1"/>
                  </w14:solidFill>
                </w14:textFill>
              </w:rPr>
            </w:pPr>
            <w:r>
              <w:rPr>
                <w:rFonts w:hint="eastAsia" w:ascii="宋体" w:hAnsi="宋体" w:cs="宋体"/>
                <w:b/>
                <w:color w:val="000000" w:themeColor="text1"/>
                <w:sz w:val="24"/>
                <w:lang w:val="en-US" w:eastAsia="zh-CN" w:bidi="ar"/>
                <w14:textFill>
                  <w14:solidFill>
                    <w14:schemeClr w14:val="tx1"/>
                  </w14:solidFill>
                </w14:textFill>
              </w:rPr>
              <w:t>表</w:t>
            </w:r>
            <w:r>
              <w:rPr>
                <w:rFonts w:hint="eastAsia" w:ascii="宋体" w:hAnsi="宋体" w:cs="宋体"/>
                <w:b/>
                <w:color w:val="000000" w:themeColor="text1"/>
                <w:sz w:val="24"/>
                <w:lang w:bidi="ar"/>
                <w14:textFill>
                  <w14:solidFill>
                    <w14:schemeClr w14:val="tx1"/>
                  </w14:solidFill>
                </w14:textFill>
              </w:rPr>
              <w:t>2-</w:t>
            </w:r>
            <w:r>
              <w:rPr>
                <w:rFonts w:hint="eastAsia" w:ascii="宋体" w:hAnsi="宋体" w:cs="宋体"/>
                <w:b/>
                <w:color w:val="000000" w:themeColor="text1"/>
                <w:sz w:val="24"/>
                <w:lang w:val="en-US" w:eastAsia="zh-CN" w:bidi="ar"/>
                <w14:textFill>
                  <w14:solidFill>
                    <w14:schemeClr w14:val="tx1"/>
                  </w14:solidFill>
                </w14:textFill>
              </w:rPr>
              <w:t xml:space="preserve">7 </w:t>
            </w:r>
            <w:r>
              <w:rPr>
                <w:rFonts w:hint="eastAsia" w:ascii="宋体" w:hAnsi="宋体" w:cs="宋体"/>
                <w:b/>
                <w:color w:val="000000" w:themeColor="text1"/>
                <w:sz w:val="24"/>
                <w:lang w:bidi="ar"/>
                <w14:textFill>
                  <w14:solidFill>
                    <w14:schemeClr w14:val="tx1"/>
                  </w14:solidFill>
                </w14:textFill>
              </w:rPr>
              <w:t>本项目产排污节点一览表</w:t>
            </w:r>
          </w:p>
          <w:tbl>
            <w:tblPr>
              <w:tblStyle w:val="23"/>
              <w:tblW w:w="7784" w:type="dxa"/>
              <w:tblInd w:w="0" w:type="dxa"/>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65"/>
              <w:gridCol w:w="1335"/>
              <w:gridCol w:w="1620"/>
              <w:gridCol w:w="2520"/>
            </w:tblGrid>
            <w:tr w14:paraId="343DCBD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tcBorders>
                    <w:tl2br w:val="nil"/>
                    <w:tr2bl w:val="nil"/>
                  </w:tcBorders>
                  <w:vAlign w:val="center"/>
                </w:tcPr>
                <w:p w14:paraId="41CB665F">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类别</w:t>
                  </w:r>
                </w:p>
              </w:tc>
              <w:tc>
                <w:tcPr>
                  <w:tcW w:w="1665" w:type="dxa"/>
                  <w:tcBorders>
                    <w:tl2br w:val="nil"/>
                    <w:tr2bl w:val="nil"/>
                  </w:tcBorders>
                  <w:vAlign w:val="center"/>
                </w:tcPr>
                <w:p w14:paraId="716A466E">
                  <w:pPr>
                    <w:keepNext w:val="0"/>
                    <w:keepLines w:val="0"/>
                    <w:suppressLineNumbers w:val="0"/>
                    <w:spacing w:before="0" w:beforeAutospacing="0" w:after="0" w:afterAutospacing="0"/>
                    <w:ind w:left="0" w:right="0"/>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污染源</w:t>
                  </w:r>
                  <w:r>
                    <w:rPr>
                      <w:rFonts w:hint="eastAsia"/>
                      <w:b/>
                      <w:bCs/>
                      <w:color w:val="000000" w:themeColor="text1"/>
                      <w:szCs w:val="21"/>
                      <w:lang w:val="en-US" w:eastAsia="zh-CN"/>
                      <w14:textFill>
                        <w14:solidFill>
                          <w14:schemeClr w14:val="tx1"/>
                        </w14:solidFill>
                      </w14:textFill>
                    </w:rPr>
                    <w:t>名称</w:t>
                  </w:r>
                </w:p>
              </w:tc>
              <w:tc>
                <w:tcPr>
                  <w:tcW w:w="1335" w:type="dxa"/>
                  <w:tcBorders>
                    <w:tl2br w:val="nil"/>
                    <w:tr2bl w:val="nil"/>
                  </w:tcBorders>
                  <w:vAlign w:val="center"/>
                </w:tcPr>
                <w:p w14:paraId="36FC5277">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排污节点</w:t>
                  </w:r>
                </w:p>
              </w:tc>
              <w:tc>
                <w:tcPr>
                  <w:tcW w:w="1620" w:type="dxa"/>
                  <w:tcBorders>
                    <w:tl2br w:val="nil"/>
                    <w:tr2bl w:val="nil"/>
                  </w:tcBorders>
                  <w:vAlign w:val="center"/>
                </w:tcPr>
                <w:p w14:paraId="4E13921B">
                  <w:pPr>
                    <w:keepNext w:val="0"/>
                    <w:keepLines w:val="0"/>
                    <w:suppressLineNumbers w:val="0"/>
                    <w:spacing w:before="0" w:beforeAutospacing="0" w:after="0" w:afterAutospacing="0"/>
                    <w:ind w:left="0" w:right="0"/>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污染</w:t>
                  </w:r>
                  <w:r>
                    <w:rPr>
                      <w:rFonts w:hint="eastAsia"/>
                      <w:b/>
                      <w:bCs/>
                      <w:color w:val="000000" w:themeColor="text1"/>
                      <w:szCs w:val="21"/>
                      <w:lang w:val="en-US" w:eastAsia="zh-CN"/>
                      <w14:textFill>
                        <w14:solidFill>
                          <w14:schemeClr w14:val="tx1"/>
                        </w14:solidFill>
                      </w14:textFill>
                    </w:rPr>
                    <w:t>因子</w:t>
                  </w:r>
                </w:p>
              </w:tc>
              <w:tc>
                <w:tcPr>
                  <w:tcW w:w="2520" w:type="dxa"/>
                  <w:tcBorders>
                    <w:tl2br w:val="nil"/>
                    <w:tr2bl w:val="nil"/>
                  </w:tcBorders>
                  <w:vAlign w:val="center"/>
                </w:tcPr>
                <w:p w14:paraId="16EDFEBB">
                  <w:pPr>
                    <w:keepNext w:val="0"/>
                    <w:keepLines w:val="0"/>
                    <w:suppressLineNumbers w:val="0"/>
                    <w:spacing w:before="0" w:beforeAutospacing="0" w:after="0" w:afterAutospacing="0"/>
                    <w:ind w:left="0" w:right="0"/>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处理措施</w:t>
                  </w:r>
                </w:p>
              </w:tc>
            </w:tr>
            <w:tr w14:paraId="1FA01CA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4" w:type="dxa"/>
                  <w:vMerge w:val="restart"/>
                  <w:tcBorders>
                    <w:tl2br w:val="nil"/>
                    <w:tr2bl w:val="nil"/>
                  </w:tcBorders>
                  <w:vAlign w:val="center"/>
                </w:tcPr>
                <w:p w14:paraId="6ED7207A">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1665" w:type="dxa"/>
                  <w:tcBorders>
                    <w:tl2br w:val="nil"/>
                    <w:tr2bl w:val="nil"/>
                  </w:tcBorders>
                  <w:vAlign w:val="center"/>
                </w:tcPr>
                <w:p w14:paraId="7DC94BC0">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焊接烟尘</w:t>
                  </w:r>
                </w:p>
              </w:tc>
              <w:tc>
                <w:tcPr>
                  <w:tcW w:w="1335" w:type="dxa"/>
                  <w:tcBorders>
                    <w:tl2br w:val="nil"/>
                    <w:tr2bl w:val="nil"/>
                  </w:tcBorders>
                  <w:vAlign w:val="center"/>
                </w:tcPr>
                <w:p w14:paraId="62E0356E">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焊接工序</w:t>
                  </w:r>
                </w:p>
              </w:tc>
              <w:tc>
                <w:tcPr>
                  <w:tcW w:w="1620" w:type="dxa"/>
                  <w:tcBorders>
                    <w:tl2br w:val="nil"/>
                    <w:tr2bl w:val="nil"/>
                  </w:tcBorders>
                  <w:vAlign w:val="center"/>
                </w:tcPr>
                <w:p w14:paraId="6996DF11">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颗粒物</w:t>
                  </w:r>
                </w:p>
              </w:tc>
              <w:tc>
                <w:tcPr>
                  <w:tcW w:w="2520" w:type="dxa"/>
                  <w:tcBorders>
                    <w:tl2br w:val="nil"/>
                    <w:tr2bl w:val="nil"/>
                  </w:tcBorders>
                  <w:vAlign w:val="center"/>
                </w:tcPr>
                <w:p w14:paraId="698387CE">
                  <w:pPr>
                    <w:keepNext w:val="0"/>
                    <w:keepLines w:val="0"/>
                    <w:suppressLineNumbers w:val="0"/>
                    <w:spacing w:before="0" w:beforeAutospacing="0" w:after="0" w:afterAutospacing="0"/>
                    <w:ind w:left="0" w:right="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焊接烟尘经移动式烟气净化器处理后在车间内无组织排放</w:t>
                  </w:r>
                </w:p>
              </w:tc>
            </w:tr>
            <w:tr w14:paraId="46341CB7">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4" w:type="dxa"/>
                  <w:vMerge w:val="continue"/>
                  <w:tcBorders>
                    <w:tl2br w:val="nil"/>
                    <w:tr2bl w:val="nil"/>
                  </w:tcBorders>
                  <w:vAlign w:val="center"/>
                </w:tcPr>
                <w:p w14:paraId="421B8E8F">
                  <w:pPr>
                    <w:keepNext w:val="0"/>
                    <w:keepLines w:val="0"/>
                    <w:suppressLineNumbers w:val="0"/>
                    <w:spacing w:before="0" w:beforeAutospacing="0" w:after="0" w:afterAutospacing="0"/>
                    <w:ind w:left="0" w:right="0"/>
                    <w:jc w:val="center"/>
                    <w:rPr>
                      <w:rFonts w:hint="eastAsia"/>
                      <w:color w:val="000000" w:themeColor="text1"/>
                      <w:szCs w:val="21"/>
                      <w14:textFill>
                        <w14:solidFill>
                          <w14:schemeClr w14:val="tx1"/>
                        </w14:solidFill>
                      </w14:textFill>
                    </w:rPr>
                  </w:pPr>
                </w:p>
              </w:tc>
              <w:tc>
                <w:tcPr>
                  <w:tcW w:w="1665" w:type="dxa"/>
                  <w:tcBorders>
                    <w:tl2br w:val="nil"/>
                    <w:tr2bl w:val="nil"/>
                  </w:tcBorders>
                  <w:vAlign w:val="center"/>
                </w:tcPr>
                <w:p w14:paraId="34B05F3F">
                  <w:pPr>
                    <w:keepNext w:val="0"/>
                    <w:keepLines w:val="0"/>
                    <w:suppressLineNumbers w:val="0"/>
                    <w:spacing w:before="0" w:beforeAutospacing="0" w:after="0" w:afterAutospacing="0"/>
                    <w:ind w:left="0" w:right="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喷塑粉尘</w:t>
                  </w:r>
                </w:p>
              </w:tc>
              <w:tc>
                <w:tcPr>
                  <w:tcW w:w="1335" w:type="dxa"/>
                  <w:tcBorders>
                    <w:tl2br w:val="nil"/>
                    <w:tr2bl w:val="nil"/>
                  </w:tcBorders>
                  <w:vAlign w:val="center"/>
                </w:tcPr>
                <w:p w14:paraId="04F1B8C6">
                  <w:pPr>
                    <w:keepNext w:val="0"/>
                    <w:keepLines w:val="0"/>
                    <w:suppressLineNumbers w:val="0"/>
                    <w:spacing w:before="0" w:beforeAutospacing="0" w:after="0" w:afterAutospacing="0"/>
                    <w:ind w:left="0" w:right="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喷塑工序</w:t>
                  </w:r>
                </w:p>
              </w:tc>
              <w:tc>
                <w:tcPr>
                  <w:tcW w:w="1620" w:type="dxa"/>
                  <w:tcBorders>
                    <w:tl2br w:val="nil"/>
                    <w:tr2bl w:val="nil"/>
                  </w:tcBorders>
                  <w:vAlign w:val="center"/>
                </w:tcPr>
                <w:p w14:paraId="099D0A2B">
                  <w:pPr>
                    <w:keepNext w:val="0"/>
                    <w:keepLines w:val="0"/>
                    <w:suppressLineNumbers w:val="0"/>
                    <w:spacing w:before="0" w:beforeAutospacing="0" w:after="0" w:afterAutospacing="0"/>
                    <w:ind w:left="0" w:right="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颗粒物</w:t>
                  </w:r>
                </w:p>
              </w:tc>
              <w:tc>
                <w:tcPr>
                  <w:tcW w:w="2520" w:type="dxa"/>
                  <w:tcBorders>
                    <w:tl2br w:val="nil"/>
                    <w:tr2bl w:val="nil"/>
                  </w:tcBorders>
                  <w:vAlign w:val="center"/>
                </w:tcPr>
                <w:p w14:paraId="4D6F5CA6">
                  <w:pPr>
                    <w:keepNext w:val="0"/>
                    <w:keepLines w:val="0"/>
                    <w:suppressLineNumbers w:val="0"/>
                    <w:spacing w:before="0" w:beforeAutospacing="0" w:after="0" w:afterAutospacing="0"/>
                    <w:ind w:left="0" w:right="0"/>
                    <w:jc w:val="center"/>
                    <w:rPr>
                      <w:rFonts w:hint="eastAsia"/>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喷塑废气经“密闭负压＋布袋除尘器”设施进行处理，最后与喷塑废气、液化气燃烧废气共同经过一根15m高排气筒DA001排放。</w:t>
                  </w:r>
                </w:p>
              </w:tc>
            </w:tr>
            <w:tr w14:paraId="708D3EE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4" w:type="dxa"/>
                  <w:vMerge w:val="continue"/>
                  <w:tcBorders>
                    <w:tl2br w:val="nil"/>
                    <w:tr2bl w:val="nil"/>
                  </w:tcBorders>
                  <w:vAlign w:val="center"/>
                </w:tcPr>
                <w:p w14:paraId="37162EAA">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44BD8072">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烘干废气</w:t>
                  </w:r>
                </w:p>
              </w:tc>
              <w:tc>
                <w:tcPr>
                  <w:tcW w:w="1335" w:type="dxa"/>
                  <w:tcBorders>
                    <w:tl2br w:val="nil"/>
                    <w:tr2bl w:val="nil"/>
                  </w:tcBorders>
                  <w:vAlign w:val="center"/>
                </w:tcPr>
                <w:p w14:paraId="3BFAF0CC">
                  <w:pPr>
                    <w:keepNext w:val="0"/>
                    <w:keepLines w:val="0"/>
                    <w:suppressLineNumbers w:val="0"/>
                    <w:spacing w:before="0" w:beforeAutospacing="0" w:after="0" w:afterAutospacing="0"/>
                    <w:ind w:left="0" w:right="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烘干工序</w:t>
                  </w:r>
                </w:p>
              </w:tc>
              <w:tc>
                <w:tcPr>
                  <w:tcW w:w="1620" w:type="dxa"/>
                  <w:tcBorders>
                    <w:tl2br w:val="nil"/>
                    <w:tr2bl w:val="nil"/>
                  </w:tcBorders>
                  <w:vAlign w:val="center"/>
                </w:tcPr>
                <w:p w14:paraId="1A6B33FB">
                  <w:pPr>
                    <w:keepNext w:val="0"/>
                    <w:keepLines w:val="0"/>
                    <w:suppressLineNumbers w:val="0"/>
                    <w:spacing w:before="0" w:beforeAutospacing="0" w:after="0" w:afterAutospacing="0"/>
                    <w:ind w:left="0" w:right="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非甲烷总烃</w:t>
                  </w:r>
                </w:p>
              </w:tc>
              <w:tc>
                <w:tcPr>
                  <w:tcW w:w="2520" w:type="dxa"/>
                  <w:tcBorders>
                    <w:tl2br w:val="nil"/>
                    <w:tr2bl w:val="nil"/>
                  </w:tcBorders>
                  <w:vAlign w:val="center"/>
                </w:tcPr>
                <w:p w14:paraId="2809E5F9">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烘干工序废气经密闭负压收集后通过1套二级活性炭吸附装置处理，</w:t>
                  </w:r>
                  <w:r>
                    <w:rPr>
                      <w:rFonts w:hint="eastAsia"/>
                      <w:color w:val="000000" w:themeColor="text1"/>
                      <w:szCs w:val="21"/>
                      <w:highlight w:val="none"/>
                      <w:lang w:val="en-US" w:eastAsia="zh-CN"/>
                      <w14:textFill>
                        <w14:solidFill>
                          <w14:schemeClr w14:val="tx1"/>
                        </w14:solidFill>
                      </w14:textFill>
                    </w:rPr>
                    <w:t>最后与喷塑废气、液化气燃烧废气共同经过一根15m高排气筒DA001排放。</w:t>
                  </w:r>
                </w:p>
              </w:tc>
            </w:tr>
            <w:tr w14:paraId="0BD9B766">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44" w:type="dxa"/>
                  <w:vMerge w:val="continue"/>
                  <w:tcBorders>
                    <w:tl2br w:val="nil"/>
                    <w:tr2bl w:val="nil"/>
                  </w:tcBorders>
                  <w:vAlign w:val="center"/>
                </w:tcPr>
                <w:p w14:paraId="6F507B96">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04C098B7">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液化气燃烧废气</w:t>
                  </w:r>
                </w:p>
              </w:tc>
              <w:tc>
                <w:tcPr>
                  <w:tcW w:w="1335" w:type="dxa"/>
                  <w:tcBorders>
                    <w:tl2br w:val="nil"/>
                    <w:tr2bl w:val="nil"/>
                  </w:tcBorders>
                  <w:vAlign w:val="center"/>
                </w:tcPr>
                <w:p w14:paraId="1A8DA8D6">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烘干工序</w:t>
                  </w:r>
                </w:p>
              </w:tc>
              <w:tc>
                <w:tcPr>
                  <w:tcW w:w="1620" w:type="dxa"/>
                  <w:tcBorders>
                    <w:tl2br w:val="nil"/>
                    <w:tr2bl w:val="nil"/>
                  </w:tcBorders>
                  <w:vAlign w:val="center"/>
                </w:tcPr>
                <w:p w14:paraId="4AC68913">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烟尘、二氧化硫、氮氧化物</w:t>
                  </w:r>
                </w:p>
              </w:tc>
              <w:tc>
                <w:tcPr>
                  <w:tcW w:w="2520" w:type="dxa"/>
                  <w:tcBorders>
                    <w:tl2br w:val="nil"/>
                    <w:tr2bl w:val="nil"/>
                  </w:tcBorders>
                  <w:vAlign w:val="center"/>
                </w:tcPr>
                <w:p w14:paraId="5D8666A1">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经过一根15m高排气筒DA001排放。</w:t>
                  </w:r>
                </w:p>
              </w:tc>
            </w:tr>
            <w:tr w14:paraId="5949AED7">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44" w:type="dxa"/>
                  <w:tcBorders>
                    <w:tl2br w:val="nil"/>
                    <w:tr2bl w:val="nil"/>
                  </w:tcBorders>
                  <w:vAlign w:val="center"/>
                </w:tcPr>
                <w:p w14:paraId="74F3EAF1">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1665" w:type="dxa"/>
                  <w:tcBorders>
                    <w:tl2br w:val="nil"/>
                    <w:tr2bl w:val="nil"/>
                  </w:tcBorders>
                  <w:vAlign w:val="center"/>
                </w:tcPr>
                <w:p w14:paraId="3A6135C6">
                  <w:pPr>
                    <w:keepNext w:val="0"/>
                    <w:keepLines w:val="0"/>
                    <w:suppressLineNumbers w:val="0"/>
                    <w:spacing w:before="0" w:beforeAutospacing="0" w:after="0" w:afterAutospacing="0"/>
                    <w:ind w:left="0" w:leftChars="0" w:right="0" w:right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职工生活</w:t>
                  </w:r>
                </w:p>
              </w:tc>
              <w:tc>
                <w:tcPr>
                  <w:tcW w:w="1335" w:type="dxa"/>
                  <w:tcBorders>
                    <w:tl2br w:val="nil"/>
                    <w:tr2bl w:val="nil"/>
                  </w:tcBorders>
                  <w:vAlign w:val="center"/>
                </w:tcPr>
                <w:p w14:paraId="48F5377D">
                  <w:pPr>
                    <w:keepNext w:val="0"/>
                    <w:keepLines w:val="0"/>
                    <w:suppressLineNumbers w:val="0"/>
                    <w:spacing w:before="0" w:beforeAutospacing="0" w:after="0" w:afterAutospacing="0"/>
                    <w:ind w:left="0" w:leftChars="0" w:right="0" w:right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620" w:type="dxa"/>
                  <w:tcBorders>
                    <w:tl2br w:val="nil"/>
                    <w:tr2bl w:val="nil"/>
                  </w:tcBorders>
                  <w:vAlign w:val="center"/>
                </w:tcPr>
                <w:p w14:paraId="57E74D76">
                  <w:pPr>
                    <w:keepNext w:val="0"/>
                    <w:keepLines w:val="0"/>
                    <w:suppressLineNumbers w:val="0"/>
                    <w:spacing w:before="0" w:beforeAutospacing="0" w:after="0" w:afterAutospacing="0"/>
                    <w:ind w:left="0" w:leftChars="0" w:right="0" w:right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SS、COD、氨氮、BOD</w:t>
                  </w:r>
                  <w:r>
                    <w:rPr>
                      <w:rFonts w:hint="eastAsia"/>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、pH</w:t>
                  </w:r>
                </w:p>
              </w:tc>
              <w:tc>
                <w:tcPr>
                  <w:tcW w:w="2520" w:type="dxa"/>
                  <w:tcBorders>
                    <w:tl2br w:val="nil"/>
                    <w:tr2bl w:val="nil"/>
                  </w:tcBorders>
                  <w:vAlign w:val="center"/>
                </w:tcPr>
                <w:p w14:paraId="1F6BE3EC">
                  <w:pPr>
                    <w:keepNext w:val="0"/>
                    <w:keepLines w:val="0"/>
                    <w:suppressLineNumbers w:val="0"/>
                    <w:spacing w:before="0" w:beforeAutospacing="0" w:after="0" w:afterAutospacing="0"/>
                    <w:ind w:left="0" w:leftChars="0" w:right="0" w:right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依托厂区污水处理设施预处理</w:t>
                  </w:r>
                </w:p>
              </w:tc>
            </w:tr>
            <w:tr w14:paraId="1DBAF339">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tcBorders>
                    <w:tl2br w:val="nil"/>
                    <w:tr2bl w:val="nil"/>
                  </w:tcBorders>
                  <w:vAlign w:val="center"/>
                </w:tcPr>
                <w:p w14:paraId="5BC3FDE9">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1665" w:type="dxa"/>
                  <w:tcBorders>
                    <w:tl2br w:val="nil"/>
                    <w:tr2bl w:val="nil"/>
                  </w:tcBorders>
                  <w:vAlign w:val="center"/>
                </w:tcPr>
                <w:p w14:paraId="72D75F9C">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生产设备</w:t>
                  </w:r>
                </w:p>
              </w:tc>
              <w:tc>
                <w:tcPr>
                  <w:tcW w:w="1335" w:type="dxa"/>
                  <w:tcBorders>
                    <w:tl2br w:val="nil"/>
                    <w:tr2bl w:val="nil"/>
                  </w:tcBorders>
                  <w:vAlign w:val="center"/>
                </w:tcPr>
                <w:p w14:paraId="2D226FEE">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生产设备</w:t>
                  </w:r>
                </w:p>
              </w:tc>
              <w:tc>
                <w:tcPr>
                  <w:tcW w:w="1620" w:type="dxa"/>
                  <w:tcBorders>
                    <w:tl2br w:val="nil"/>
                    <w:tr2bl w:val="nil"/>
                  </w:tcBorders>
                  <w:vAlign w:val="center"/>
                </w:tcPr>
                <w:p w14:paraId="5139063E">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A声级</w:t>
                  </w:r>
                </w:p>
              </w:tc>
              <w:tc>
                <w:tcPr>
                  <w:tcW w:w="2520" w:type="dxa"/>
                  <w:tcBorders>
                    <w:tl2br w:val="nil"/>
                    <w:tr2bl w:val="nil"/>
                  </w:tcBorders>
                  <w:vAlign w:val="center"/>
                </w:tcPr>
                <w:p w14:paraId="0EDFCE1E">
                  <w:pPr>
                    <w:keepNext w:val="0"/>
                    <w:keepLines w:val="0"/>
                    <w:suppressLineNumbers w:val="0"/>
                    <w:spacing w:before="0" w:beforeAutospacing="0" w:after="0" w:afterAutospacing="0"/>
                    <w:ind w:left="0" w:right="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隔声、减震、距离衰减、绿化降噪等综合措施</w:t>
                  </w:r>
                </w:p>
              </w:tc>
            </w:tr>
            <w:tr w14:paraId="1747D398">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Merge w:val="restart"/>
                  <w:tcBorders>
                    <w:tl2br w:val="nil"/>
                    <w:tr2bl w:val="nil"/>
                  </w:tcBorders>
                  <w:vAlign w:val="center"/>
                </w:tcPr>
                <w:p w14:paraId="22999D41">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1665" w:type="dxa"/>
                  <w:tcBorders>
                    <w:tl2br w:val="nil"/>
                    <w:tr2bl w:val="nil"/>
                  </w:tcBorders>
                  <w:vAlign w:val="center"/>
                </w:tcPr>
                <w:p w14:paraId="395C3ADD">
                  <w:pPr>
                    <w:keepNext w:val="0"/>
                    <w:keepLines w:val="0"/>
                    <w:suppressLineNumbers w:val="0"/>
                    <w:spacing w:before="0" w:beforeAutospacing="0" w:after="0" w:afterAutospacing="0"/>
                    <w:ind w:left="0" w:right="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废钢材边角料</w:t>
                  </w:r>
                </w:p>
              </w:tc>
              <w:tc>
                <w:tcPr>
                  <w:tcW w:w="1335" w:type="dxa"/>
                  <w:tcBorders>
                    <w:tl2br w:val="nil"/>
                    <w:tr2bl w:val="nil"/>
                  </w:tcBorders>
                  <w:vAlign w:val="center"/>
                </w:tcPr>
                <w:p w14:paraId="13211930">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切割工序</w:t>
                  </w:r>
                </w:p>
              </w:tc>
              <w:tc>
                <w:tcPr>
                  <w:tcW w:w="1620" w:type="dxa"/>
                  <w:tcBorders>
                    <w:tl2br w:val="nil"/>
                    <w:tr2bl w:val="nil"/>
                  </w:tcBorders>
                  <w:vAlign w:val="center"/>
                </w:tcPr>
                <w:p w14:paraId="18F9E76B">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废料</w:t>
                  </w:r>
                </w:p>
              </w:tc>
              <w:tc>
                <w:tcPr>
                  <w:tcW w:w="2520" w:type="dxa"/>
                  <w:vMerge w:val="restart"/>
                  <w:tcBorders>
                    <w:tl2br w:val="nil"/>
                    <w:tr2bl w:val="nil"/>
                  </w:tcBorders>
                  <w:vAlign w:val="center"/>
                </w:tcPr>
                <w:p w14:paraId="30A2494A">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color w:val="000000" w:themeColor="text1"/>
                      <w14:textFill>
                        <w14:solidFill>
                          <w14:schemeClr w14:val="tx1"/>
                        </w14:solidFill>
                      </w14:textFill>
                    </w:rPr>
                    <w:t>经统一收集后外售处理</w:t>
                  </w:r>
                </w:p>
              </w:tc>
            </w:tr>
            <w:tr w14:paraId="047FE40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Merge w:val="continue"/>
                  <w:tcBorders>
                    <w:tl2br w:val="nil"/>
                    <w:tr2bl w:val="nil"/>
                  </w:tcBorders>
                  <w:vAlign w:val="center"/>
                </w:tcPr>
                <w:p w14:paraId="33B40584">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3B3001F3">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一般废包装材料</w:t>
                  </w:r>
                </w:p>
              </w:tc>
              <w:tc>
                <w:tcPr>
                  <w:tcW w:w="1335" w:type="dxa"/>
                  <w:tcBorders>
                    <w:tl2br w:val="nil"/>
                    <w:tr2bl w:val="nil"/>
                  </w:tcBorders>
                  <w:vAlign w:val="center"/>
                </w:tcPr>
                <w:p w14:paraId="3D77427E">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组装工序</w:t>
                  </w:r>
                </w:p>
              </w:tc>
              <w:tc>
                <w:tcPr>
                  <w:tcW w:w="1620" w:type="dxa"/>
                  <w:tcBorders>
                    <w:tl2br w:val="nil"/>
                    <w:tr2bl w:val="nil"/>
                  </w:tcBorders>
                  <w:vAlign w:val="center"/>
                </w:tcPr>
                <w:p w14:paraId="7BF422CF">
                  <w:pPr>
                    <w:keepNext w:val="0"/>
                    <w:keepLines w:val="0"/>
                    <w:suppressLineNumbers w:val="0"/>
                    <w:spacing w:before="0" w:beforeAutospacing="0" w:after="0" w:afterAutospacing="0"/>
                    <w:ind w:left="0" w:right="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废料</w:t>
                  </w:r>
                </w:p>
              </w:tc>
              <w:tc>
                <w:tcPr>
                  <w:tcW w:w="2520" w:type="dxa"/>
                  <w:vMerge w:val="continue"/>
                  <w:tcBorders>
                    <w:tl2br w:val="nil"/>
                    <w:tr2bl w:val="nil"/>
                  </w:tcBorders>
                  <w:vAlign w:val="center"/>
                </w:tcPr>
                <w:p w14:paraId="19273C68">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p>
              </w:tc>
            </w:tr>
            <w:tr w14:paraId="739260E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Merge w:val="continue"/>
                  <w:tcBorders>
                    <w:tl2br w:val="nil"/>
                    <w:tr2bl w:val="nil"/>
                  </w:tcBorders>
                  <w:vAlign w:val="center"/>
                </w:tcPr>
                <w:p w14:paraId="3660B2F8">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6AF64C03">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废焊丝</w:t>
                  </w:r>
                </w:p>
              </w:tc>
              <w:tc>
                <w:tcPr>
                  <w:tcW w:w="1335" w:type="dxa"/>
                  <w:tcBorders>
                    <w:tl2br w:val="nil"/>
                    <w:tr2bl w:val="nil"/>
                  </w:tcBorders>
                  <w:vAlign w:val="center"/>
                </w:tcPr>
                <w:p w14:paraId="62C42AE4">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焊接工序</w:t>
                  </w:r>
                </w:p>
              </w:tc>
              <w:tc>
                <w:tcPr>
                  <w:tcW w:w="1620" w:type="dxa"/>
                  <w:tcBorders>
                    <w:tl2br w:val="nil"/>
                    <w:tr2bl w:val="nil"/>
                  </w:tcBorders>
                  <w:vAlign w:val="center"/>
                </w:tcPr>
                <w:p w14:paraId="152859DF">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废料</w:t>
                  </w:r>
                </w:p>
              </w:tc>
              <w:tc>
                <w:tcPr>
                  <w:tcW w:w="2520" w:type="dxa"/>
                  <w:vMerge w:val="continue"/>
                  <w:tcBorders>
                    <w:tl2br w:val="nil"/>
                    <w:tr2bl w:val="nil"/>
                  </w:tcBorders>
                  <w:vAlign w:val="center"/>
                </w:tcPr>
                <w:p w14:paraId="700744A7">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p>
              </w:tc>
            </w:tr>
            <w:tr w14:paraId="0442DB9A">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Merge w:val="continue"/>
                  <w:tcBorders>
                    <w:tl2br w:val="nil"/>
                    <w:tr2bl w:val="nil"/>
                  </w:tcBorders>
                  <w:vAlign w:val="center"/>
                </w:tcPr>
                <w:p w14:paraId="42BCFD7F">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5BC27B2B">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除尘设施收集的塑粉</w:t>
                  </w:r>
                </w:p>
              </w:tc>
              <w:tc>
                <w:tcPr>
                  <w:tcW w:w="1335" w:type="dxa"/>
                  <w:tcBorders>
                    <w:tl2br w:val="nil"/>
                    <w:tr2bl w:val="nil"/>
                  </w:tcBorders>
                  <w:vAlign w:val="center"/>
                </w:tcPr>
                <w:p w14:paraId="649FE119">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废气处理</w:t>
                  </w:r>
                </w:p>
              </w:tc>
              <w:tc>
                <w:tcPr>
                  <w:tcW w:w="1620" w:type="dxa"/>
                  <w:tcBorders>
                    <w:tl2br w:val="nil"/>
                    <w:tr2bl w:val="nil"/>
                  </w:tcBorders>
                  <w:vAlign w:val="center"/>
                </w:tcPr>
                <w:p w14:paraId="30C7B026">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废气处理</w:t>
                  </w:r>
                </w:p>
              </w:tc>
              <w:tc>
                <w:tcPr>
                  <w:tcW w:w="2520" w:type="dxa"/>
                  <w:tcBorders>
                    <w:tl2br w:val="nil"/>
                    <w:tr2bl w:val="nil"/>
                  </w:tcBorders>
                  <w:vAlign w:val="center"/>
                </w:tcPr>
                <w:p w14:paraId="3A8FD2E6">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收集后回用于生产</w:t>
                  </w:r>
                </w:p>
              </w:tc>
            </w:tr>
            <w:tr w14:paraId="488F0722">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4" w:type="dxa"/>
                  <w:vMerge w:val="continue"/>
                  <w:tcBorders>
                    <w:tl2br w:val="nil"/>
                    <w:tr2bl w:val="nil"/>
                  </w:tcBorders>
                  <w:vAlign w:val="center"/>
                </w:tcPr>
                <w:p w14:paraId="06F8FF16">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5706D2AF">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废活性炭</w:t>
                  </w:r>
                </w:p>
              </w:tc>
              <w:tc>
                <w:tcPr>
                  <w:tcW w:w="1335" w:type="dxa"/>
                  <w:tcBorders>
                    <w:tl2br w:val="nil"/>
                    <w:tr2bl w:val="nil"/>
                  </w:tcBorders>
                  <w:vAlign w:val="center"/>
                </w:tcPr>
                <w:p w14:paraId="2522DAA2">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废气处理</w:t>
                  </w:r>
                </w:p>
              </w:tc>
              <w:tc>
                <w:tcPr>
                  <w:tcW w:w="1620" w:type="dxa"/>
                  <w:tcBorders>
                    <w:tl2br w:val="nil"/>
                    <w:tr2bl w:val="nil"/>
                  </w:tcBorders>
                  <w:vAlign w:val="center"/>
                </w:tcPr>
                <w:p w14:paraId="5B5FB114">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废气处理</w:t>
                  </w:r>
                </w:p>
              </w:tc>
              <w:tc>
                <w:tcPr>
                  <w:tcW w:w="2520" w:type="dxa"/>
                  <w:tcBorders>
                    <w:tl2br w:val="nil"/>
                    <w:tr2bl w:val="nil"/>
                  </w:tcBorders>
                  <w:vAlign w:val="center"/>
                </w:tcPr>
                <w:p w14:paraId="0CD977AB">
                  <w:pPr>
                    <w:keepNext w:val="0"/>
                    <w:keepLines w:val="0"/>
                    <w:suppressLineNumbers w:val="0"/>
                    <w:spacing w:before="0" w:beforeAutospacing="0" w:after="0" w:afterAutospacing="0"/>
                    <w:ind w:left="0" w:right="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交由有资质单位处置</w:t>
                  </w:r>
                </w:p>
              </w:tc>
            </w:tr>
            <w:tr w14:paraId="0A018EF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4" w:type="dxa"/>
                  <w:tcBorders>
                    <w:tl2br w:val="nil"/>
                    <w:tr2bl w:val="nil"/>
                  </w:tcBorders>
                  <w:vAlign w:val="center"/>
                </w:tcPr>
                <w:p w14:paraId="075F748A">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p>
              </w:tc>
              <w:tc>
                <w:tcPr>
                  <w:tcW w:w="1665" w:type="dxa"/>
                  <w:tcBorders>
                    <w:tl2br w:val="nil"/>
                    <w:tr2bl w:val="nil"/>
                  </w:tcBorders>
                  <w:vAlign w:val="center"/>
                </w:tcPr>
                <w:p w14:paraId="02716612">
                  <w:pPr>
                    <w:keepNext w:val="0"/>
                    <w:keepLines w:val="0"/>
                    <w:suppressLineNumbers w:val="0"/>
                    <w:spacing w:before="0" w:beforeAutospacing="0" w:after="0" w:afterAutospacing="0"/>
                    <w:ind w:left="0" w:leftChars="0" w:right="0" w:right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生活垃圾</w:t>
                  </w:r>
                </w:p>
              </w:tc>
              <w:tc>
                <w:tcPr>
                  <w:tcW w:w="1335" w:type="dxa"/>
                  <w:tcBorders>
                    <w:tl2br w:val="nil"/>
                    <w:tr2bl w:val="nil"/>
                  </w:tcBorders>
                  <w:vAlign w:val="center"/>
                </w:tcPr>
                <w:p w14:paraId="5E19E2A9">
                  <w:pPr>
                    <w:keepNext w:val="0"/>
                    <w:keepLines w:val="0"/>
                    <w:suppressLineNumbers w:val="0"/>
                    <w:spacing w:before="0" w:beforeAutospacing="0" w:after="0" w:afterAutospacing="0"/>
                    <w:ind w:left="0" w:leftChars="0" w:right="0" w:right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员工生活</w:t>
                  </w:r>
                </w:p>
              </w:tc>
              <w:tc>
                <w:tcPr>
                  <w:tcW w:w="1620" w:type="dxa"/>
                  <w:tcBorders>
                    <w:tl2br w:val="nil"/>
                    <w:tr2bl w:val="nil"/>
                  </w:tcBorders>
                  <w:vAlign w:val="center"/>
                </w:tcPr>
                <w:p w14:paraId="4BF9D2B7">
                  <w:pPr>
                    <w:keepNext w:val="0"/>
                    <w:keepLines w:val="0"/>
                    <w:suppressLineNumbers w:val="0"/>
                    <w:spacing w:before="0" w:beforeAutospacing="0" w:after="0" w:afterAutospacing="0"/>
                    <w:ind w:left="0" w:leftChars="0" w:right="0" w:right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废纸等</w:t>
                  </w:r>
                </w:p>
              </w:tc>
              <w:tc>
                <w:tcPr>
                  <w:tcW w:w="2520" w:type="dxa"/>
                  <w:tcBorders>
                    <w:tl2br w:val="nil"/>
                    <w:tr2bl w:val="nil"/>
                  </w:tcBorders>
                  <w:vAlign w:val="center"/>
                </w:tcPr>
                <w:p w14:paraId="060E5F08">
                  <w:pPr>
                    <w:keepNext w:val="0"/>
                    <w:keepLines w:val="0"/>
                    <w:suppressLineNumbers w:val="0"/>
                    <w:spacing w:before="0" w:beforeAutospacing="0" w:after="0" w:afterAutospacing="0"/>
                    <w:ind w:left="0" w:leftChars="0" w:right="0" w:rightChars="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收集后交由环卫部门统一处理</w:t>
                  </w:r>
                </w:p>
              </w:tc>
            </w:tr>
          </w:tbl>
          <w:p w14:paraId="0E46F9F6">
            <w:pPr>
              <w:pStyle w:val="2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654C8482">
            <w:pPr>
              <w:pStyle w:val="27"/>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tc>
      </w:tr>
      <w:tr w14:paraId="7852E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4" w:hRule="atLeast"/>
          <w:jc w:val="center"/>
        </w:trPr>
        <w:tc>
          <w:tcPr>
            <w:tcW w:w="932" w:type="dxa"/>
            <w:vAlign w:val="center"/>
          </w:tcPr>
          <w:p w14:paraId="6DC723D9">
            <w:pPr>
              <w:pStyle w:val="20"/>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kern w:val="2"/>
                <w:szCs w:val="24"/>
                <w14:textFill>
                  <w14:solidFill>
                    <w14:schemeClr w14:val="tx1"/>
                  </w14:solidFill>
                </w14:textFill>
              </w:rPr>
              <w:t>与项目有关的原有环境污染问题</w:t>
            </w:r>
          </w:p>
        </w:tc>
        <w:tc>
          <w:tcPr>
            <w:tcW w:w="7988" w:type="dxa"/>
          </w:tcPr>
          <w:p w14:paraId="47B99A18">
            <w:pPr>
              <w:pStyle w:val="40"/>
              <w:keepNext w:val="0"/>
              <w:keepLines w:val="0"/>
              <w:suppressLineNumbers w:val="0"/>
              <w:spacing w:before="0" w:beforeAutospacing="0" w:after="0" w:afterAutospacing="0"/>
              <w:ind w:left="0" w:right="0" w:firstLine="480"/>
              <w:rPr>
                <w:rFonts w:hint="default"/>
                <w:color w:val="000000" w:themeColor="text1"/>
                <w:szCs w:val="24"/>
                <w14:textFill>
                  <w14:solidFill>
                    <w14:schemeClr w14:val="tx1"/>
                  </w14:solidFill>
                </w14:textFill>
              </w:rPr>
            </w:pPr>
            <w:r>
              <w:rPr>
                <w:rFonts w:hint="default"/>
                <w:color w:val="000000" w:themeColor="text1"/>
                <w:szCs w:val="24"/>
                <w14:textFill>
                  <w14:solidFill>
                    <w14:schemeClr w14:val="tx1"/>
                  </w14:solidFill>
                </w14:textFill>
              </w:rPr>
              <w:t>本项目选址于</w:t>
            </w:r>
            <w:r>
              <w:rPr>
                <w:rFonts w:hint="eastAsia"/>
                <w:color w:val="000000" w:themeColor="text1"/>
                <w:szCs w:val="24"/>
                <w14:textFill>
                  <w14:solidFill>
                    <w14:schemeClr w14:val="tx1"/>
                  </w14:solidFill>
                </w14:textFill>
              </w:rPr>
              <w:t>江西</w:t>
            </w:r>
            <w:r>
              <w:rPr>
                <w:rFonts w:hint="default"/>
                <w:color w:val="000000" w:themeColor="text1"/>
                <w:szCs w:val="24"/>
                <w14:textFill>
                  <w14:solidFill>
                    <w14:schemeClr w14:val="tx1"/>
                  </w14:solidFill>
                </w14:textFill>
              </w:rPr>
              <w:t>省</w:t>
            </w:r>
            <w:r>
              <w:rPr>
                <w:rFonts w:hint="eastAsia"/>
                <w:color w:val="000000" w:themeColor="text1"/>
                <w:szCs w:val="24"/>
                <w14:textFill>
                  <w14:solidFill>
                    <w14:schemeClr w14:val="tx1"/>
                  </w14:solidFill>
                </w14:textFill>
              </w:rPr>
              <w:t>九江</w:t>
            </w:r>
            <w:r>
              <w:rPr>
                <w:rFonts w:hint="default"/>
                <w:color w:val="000000" w:themeColor="text1"/>
                <w:szCs w:val="24"/>
                <w14:textFill>
                  <w14:solidFill>
                    <w14:schemeClr w14:val="tx1"/>
                  </w14:solidFill>
                </w14:textFill>
              </w:rPr>
              <w:t>市永修县云山经济开发区</w:t>
            </w:r>
            <w:r>
              <w:rPr>
                <w:rFonts w:hint="eastAsia"/>
                <w:color w:val="000000" w:themeColor="text1"/>
                <w:szCs w:val="24"/>
                <w:lang w:eastAsia="zh-CN"/>
                <w14:textFill>
                  <w14:solidFill>
                    <w14:schemeClr w14:val="tx1"/>
                  </w14:solidFill>
                </w14:textFill>
              </w:rPr>
              <w:t>马口工业园</w:t>
            </w:r>
            <w:r>
              <w:rPr>
                <w:rFonts w:hint="eastAsia"/>
                <w:color w:val="000000" w:themeColor="text1"/>
                <w:szCs w:val="24"/>
                <w:lang w:val="en-US" w:eastAsia="zh-CN"/>
                <w14:textFill>
                  <w14:solidFill>
                    <w14:schemeClr w14:val="tx1"/>
                  </w14:solidFill>
                </w14:textFill>
              </w:rPr>
              <w:t>祥发路</w:t>
            </w:r>
            <w:r>
              <w:rPr>
                <w:rFonts w:hint="default"/>
                <w:color w:val="000000" w:themeColor="text1"/>
                <w:szCs w:val="24"/>
                <w14:textFill>
                  <w14:solidFill>
                    <w14:schemeClr w14:val="tx1"/>
                  </w14:solidFill>
                </w14:textFill>
              </w:rPr>
              <w:t>南侧，租赁租赁江西祥发风能科技有限公司现有1#2#厂房进行项目建设。原有厂址为江西祥发风能科技有限公司闲置空厂房，并无生产经营活动。不涉及原有生产工艺污染物的排放。</w:t>
            </w:r>
          </w:p>
          <w:p w14:paraId="5315592F">
            <w:pPr>
              <w:pStyle w:val="40"/>
              <w:keepNext w:val="0"/>
              <w:keepLines w:val="0"/>
              <w:suppressLineNumbers w:val="0"/>
              <w:spacing w:before="0" w:beforeAutospacing="0" w:after="0" w:afterAutospacing="0"/>
              <w:ind w:left="0" w:right="0" w:firstLine="480"/>
              <w:rPr>
                <w:rFonts w:hint="default"/>
                <w:color w:val="000000" w:themeColor="text1"/>
                <w:szCs w:val="24"/>
                <w14:textFill>
                  <w14:solidFill>
                    <w14:schemeClr w14:val="tx1"/>
                  </w14:solidFill>
                </w14:textFill>
              </w:rPr>
            </w:pPr>
            <w:r>
              <w:rPr>
                <w:rFonts w:hint="default"/>
                <w:color w:val="000000" w:themeColor="text1"/>
                <w:szCs w:val="24"/>
                <w14:textFill>
                  <w14:solidFill>
                    <w14:schemeClr w14:val="tx1"/>
                  </w14:solidFill>
                </w14:textFill>
              </w:rPr>
              <w:t>本项目厂房无其他企业工程项目在建或运行。项目为新建项目，不涉及原有污染源，原有厂址无环保手续和环保遗留问题。</w:t>
            </w:r>
          </w:p>
          <w:p w14:paraId="14024A41">
            <w:pPr>
              <w:pStyle w:val="40"/>
              <w:keepNext w:val="0"/>
              <w:keepLines w:val="0"/>
              <w:suppressLineNumbers w:val="0"/>
              <w:spacing w:before="0" w:beforeAutospacing="0" w:after="0" w:afterAutospacing="0"/>
              <w:ind w:left="0" w:right="0" w:firstLine="0" w:firstLineChars="0"/>
              <w:rPr>
                <w:rFonts w:hint="default"/>
                <w:b/>
                <w:bCs/>
                <w:color w:val="000000" w:themeColor="text1"/>
                <w:szCs w:val="24"/>
                <w14:textFill>
                  <w14:solidFill>
                    <w14:schemeClr w14:val="tx1"/>
                  </w14:solidFill>
                </w14:textFill>
              </w:rPr>
            </w:pPr>
          </w:p>
          <w:p w14:paraId="46AD3CC7">
            <w:pPr>
              <w:pStyle w:val="40"/>
              <w:keepNext w:val="0"/>
              <w:keepLines w:val="0"/>
              <w:suppressLineNumbers w:val="0"/>
              <w:spacing w:before="0" w:beforeAutospacing="0" w:after="0" w:afterAutospacing="0"/>
              <w:ind w:left="0" w:right="0" w:firstLine="0" w:firstLineChars="0"/>
              <w:jc w:val="center"/>
              <w:rPr>
                <w:rFonts w:hint="default"/>
                <w:b/>
                <w:bCs/>
                <w:color w:val="000000" w:themeColor="text1"/>
                <w:szCs w:val="24"/>
                <w14:textFill>
                  <w14:solidFill>
                    <w14:schemeClr w14:val="tx1"/>
                  </w14:solidFill>
                </w14:textFill>
              </w:rPr>
            </w:pPr>
          </w:p>
          <w:p w14:paraId="20420B4A">
            <w:pPr>
              <w:pStyle w:val="40"/>
              <w:keepNext w:val="0"/>
              <w:keepLines w:val="0"/>
              <w:suppressLineNumbers w:val="0"/>
              <w:spacing w:before="0" w:beforeAutospacing="0" w:after="0" w:afterAutospacing="0"/>
              <w:ind w:left="0" w:right="0" w:firstLine="0" w:firstLineChars="0"/>
              <w:jc w:val="center"/>
              <w:rPr>
                <w:rFonts w:hint="default"/>
                <w:b/>
                <w:bCs/>
                <w:color w:val="000000" w:themeColor="text1"/>
                <w:szCs w:val="24"/>
                <w14:textFill>
                  <w14:solidFill>
                    <w14:schemeClr w14:val="tx1"/>
                  </w14:solidFill>
                </w14:textFill>
              </w:rPr>
            </w:pPr>
          </w:p>
          <w:p w14:paraId="2DB492BE">
            <w:pPr>
              <w:pStyle w:val="40"/>
              <w:keepNext w:val="0"/>
              <w:keepLines w:val="0"/>
              <w:suppressLineNumbers w:val="0"/>
              <w:spacing w:before="0" w:beforeAutospacing="0" w:after="0" w:afterAutospacing="0"/>
              <w:ind w:left="0" w:right="0" w:firstLine="0" w:firstLineChars="0"/>
              <w:jc w:val="center"/>
              <w:rPr>
                <w:rFonts w:hint="default"/>
                <w:b/>
                <w:bCs/>
                <w:color w:val="000000" w:themeColor="text1"/>
                <w:szCs w:val="24"/>
                <w14:textFill>
                  <w14:solidFill>
                    <w14:schemeClr w14:val="tx1"/>
                  </w14:solidFill>
                </w14:textFill>
              </w:rPr>
            </w:pPr>
          </w:p>
          <w:p w14:paraId="101A21B5">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26C01DDB">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2F4B85FD">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6BECB9F4">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69DD5E6D">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0DA00F92">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6A6C6288">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095C54E6">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5434E122">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3EF84780">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50F4064F">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03DF1DDA">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07A86952">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0A962282">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40DB0688">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6D00E7D2">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p w14:paraId="7F750B7D">
            <w:pPr>
              <w:pStyle w:val="40"/>
              <w:keepNext w:val="0"/>
              <w:keepLines w:val="0"/>
              <w:suppressLineNumbers w:val="0"/>
              <w:spacing w:before="0" w:beforeAutospacing="0" w:after="0" w:afterAutospacing="0"/>
              <w:ind w:left="0" w:right="0" w:firstLine="0" w:firstLineChars="0"/>
              <w:rPr>
                <w:rFonts w:hint="default"/>
                <w:color w:val="000000" w:themeColor="text1"/>
                <w:sz w:val="21"/>
                <w:szCs w:val="21"/>
                <w14:textFill>
                  <w14:solidFill>
                    <w14:schemeClr w14:val="tx1"/>
                  </w14:solidFill>
                </w14:textFill>
              </w:rPr>
            </w:pPr>
          </w:p>
        </w:tc>
      </w:tr>
    </w:tbl>
    <w:p w14:paraId="3BF5C74F">
      <w:pPr>
        <w:rPr>
          <w:b/>
          <w:bCs/>
          <w:color w:val="000000" w:themeColor="text1"/>
          <w14:textFill>
            <w14:solidFill>
              <w14:schemeClr w14:val="tx1"/>
            </w14:solidFill>
          </w14:textFill>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B5DED15">
      <w:pPr>
        <w:keepNext w:val="0"/>
        <w:keepLines w:val="0"/>
        <w:widowControl w:val="0"/>
        <w:suppressLineNumbers w:val="0"/>
        <w:spacing w:before="0" w:beforeAutospacing="0" w:after="0" w:afterAutospacing="0" w:line="720" w:lineRule="auto"/>
        <w:ind w:left="0" w:right="0"/>
        <w:jc w:val="center"/>
        <w:outlineLvl w:val="0"/>
        <w:rPr>
          <w:rFonts w:hint="eastAsia" w:ascii="黑体" w:hAnsi="宋体" w:eastAsia="黑体" w:cs="黑体"/>
          <w:color w:val="000000" w:themeColor="text1"/>
          <w:kern w:val="2"/>
          <w:sz w:val="30"/>
          <w:szCs w:val="30"/>
          <w14:textFill>
            <w14:solidFill>
              <w14:schemeClr w14:val="tx1"/>
            </w14:solidFill>
          </w14:textFill>
        </w:rPr>
      </w:pPr>
      <w:r>
        <w:rPr>
          <w:rFonts w:hint="eastAsia" w:ascii="黑体" w:hAnsi="宋体" w:eastAsia="黑体" w:cs="黑体"/>
          <w:color w:val="000000" w:themeColor="text1"/>
          <w:kern w:val="2"/>
          <w:sz w:val="30"/>
          <w:szCs w:val="30"/>
          <w:lang w:val="en-US" w:eastAsia="zh-CN" w:bidi="ar"/>
          <w14:textFill>
            <w14:solidFill>
              <w14:schemeClr w14:val="tx1"/>
            </w14:solidFill>
          </w14:textFill>
        </w:rPr>
        <w:t>三、区域环境质量现状、环境保护目标及评价标准</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7995"/>
      </w:tblGrid>
      <w:tr w14:paraId="292D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7C6A6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区域环境</w:t>
            </w:r>
          </w:p>
          <w:p w14:paraId="3350719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质量现状</w:t>
            </w:r>
          </w:p>
        </w:tc>
        <w:tc>
          <w:tcPr>
            <w:tcW w:w="7995" w:type="dxa"/>
            <w:tcBorders>
              <w:top w:val="single" w:color="auto" w:sz="4" w:space="0"/>
              <w:left w:val="single" w:color="auto" w:sz="4" w:space="0"/>
              <w:bottom w:val="single" w:color="auto" w:sz="4" w:space="0"/>
              <w:right w:val="single" w:color="auto" w:sz="4" w:space="0"/>
            </w:tcBorders>
            <w:shd w:val="clear" w:color="auto" w:fill="auto"/>
            <w:vAlign w:val="top"/>
          </w:tcPr>
          <w:p w14:paraId="34A296CC">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1、大气环境</w:t>
            </w:r>
          </w:p>
          <w:p w14:paraId="5367F495">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宋体" w:hAnsi="宋体" w:eastAsia="宋体" w:cs="Times New Roman"/>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（1）基本因子</w:t>
            </w:r>
          </w:p>
          <w:p w14:paraId="06AE3108">
            <w:pPr>
              <w:pStyle w:val="29"/>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zh-CN" w:eastAsia="zh-CN"/>
                <w14:textFill>
                  <w14:solidFill>
                    <w14:schemeClr w14:val="tx1"/>
                  </w14:solidFill>
                </w14:textFill>
              </w:rPr>
              <w:t>根据《环境影响评价技术导则大气环境》（HJ2.2-2018），评价引用</w:t>
            </w:r>
            <w:r>
              <w:rPr>
                <w:rFonts w:hint="default" w:ascii="Times New Roman" w:hAnsi="Times New Roman" w:cs="Times New Roman"/>
                <w:color w:val="000000" w:themeColor="text1"/>
                <w:lang w:val="en-US" w:eastAsia="zh-CN"/>
                <w14:textFill>
                  <w14:solidFill>
                    <w14:schemeClr w14:val="tx1"/>
                  </w14:solidFill>
                </w14:textFill>
              </w:rPr>
              <w:t>江西省生态环境厅公布</w:t>
            </w:r>
            <w:r>
              <w:rPr>
                <w:rFonts w:hint="default" w:ascii="Times New Roman" w:hAnsi="Times New Roman" w:cs="Times New Roman"/>
                <w:color w:val="000000" w:themeColor="text1"/>
                <w:highlight w:val="none"/>
                <w:lang w:val="en-US" w:eastAsia="zh-CN"/>
                <w14:textFill>
                  <w14:solidFill>
                    <w14:schemeClr w14:val="tx1"/>
                  </w14:solidFill>
                </w14:textFill>
              </w:rPr>
              <w:t>的202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年江西省各县（市</w:t>
            </w:r>
            <w:r>
              <w:rPr>
                <w:rFonts w:hint="default" w:ascii="Times New Roman" w:hAnsi="Times New Roman" w:cs="Times New Roman"/>
                <w:color w:val="000000" w:themeColor="text1"/>
                <w:lang w:val="en-US" w:eastAsia="zh-CN"/>
                <w14:textFill>
                  <w14:solidFill>
                    <w14:schemeClr w14:val="tx1"/>
                  </w14:solidFill>
                </w14:textFill>
              </w:rPr>
              <w:t>、区）六项污染物浓度年均值。永修县六项污染物浓度年均值具体情况见下表3-1。</w:t>
            </w:r>
          </w:p>
          <w:p w14:paraId="2565FAE3">
            <w:pPr>
              <w:pStyle w:val="73"/>
              <w:keepNext w:val="0"/>
              <w:keepLines w:val="0"/>
              <w:suppressLineNumbers w:val="0"/>
              <w:bidi w:val="0"/>
              <w:spacing w:before="0" w:beforeAutospacing="0" w:after="0" w:afterAutospacing="0" w:line="240" w:lineRule="auto"/>
              <w:ind w:left="0" w:right="0"/>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 xml:space="preserve">表3-1 </w:t>
            </w:r>
            <w:r>
              <w:rPr>
                <w:rFonts w:hint="eastAsia"/>
                <w:color w:val="000000" w:themeColor="text1"/>
                <w:sz w:val="24"/>
                <w:szCs w:val="24"/>
                <w:lang w:val="en-US" w:eastAsia="zh-CN"/>
                <w14:textFill>
                  <w14:solidFill>
                    <w14:schemeClr w14:val="tx1"/>
                  </w14:solidFill>
                </w14:textFill>
              </w:rPr>
              <w:t xml:space="preserve"> </w:t>
            </w:r>
            <w:r>
              <w:rPr>
                <w:rFonts w:hint="default"/>
                <w:color w:val="000000" w:themeColor="text1"/>
                <w:sz w:val="24"/>
                <w:szCs w:val="24"/>
                <w:lang w:val="en-US" w:eastAsia="zh-CN"/>
                <w14:textFill>
                  <w14:solidFill>
                    <w14:schemeClr w14:val="tx1"/>
                  </w14:solidFill>
                </w14:textFill>
              </w:rPr>
              <w:t>基本污染物环境质量现状表</w:t>
            </w:r>
            <w:r>
              <w:rPr>
                <w:rFonts w:hint="eastAsia"/>
                <w:color w:val="000000" w:themeColor="text1"/>
                <w:sz w:val="24"/>
                <w:szCs w:val="24"/>
                <w:lang w:val="en-US" w:eastAsia="zh-CN"/>
                <w14:textFill>
                  <w14:solidFill>
                    <w14:schemeClr w14:val="tx1"/>
                  </w14:solidFill>
                </w14:textFill>
              </w:rPr>
              <w:t xml:space="preserve">      单位：</w:t>
            </w:r>
            <w:r>
              <w:rPr>
                <w:rFonts w:hint="default"/>
                <w:color w:val="000000" w:themeColor="text1"/>
                <w:sz w:val="24"/>
                <w:szCs w:val="24"/>
                <w:lang w:val="en-US" w:eastAsia="zh-CN"/>
                <w14:textFill>
                  <w14:solidFill>
                    <w14:schemeClr w14:val="tx1"/>
                  </w14:solidFill>
                </w14:textFill>
              </w:rPr>
              <w:t>μg/m</w:t>
            </w:r>
            <w:r>
              <w:rPr>
                <w:rFonts w:hint="default"/>
                <w:color w:val="000000" w:themeColor="text1"/>
                <w:sz w:val="24"/>
                <w:szCs w:val="24"/>
                <w:vertAlign w:val="superscript"/>
                <w:lang w:val="en-US" w:eastAsia="zh-CN"/>
                <w14:textFill>
                  <w14:solidFill>
                    <w14:schemeClr w14:val="tx1"/>
                  </w14:solidFill>
                </w14:textFill>
              </w:rPr>
              <w:t>3</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837"/>
              <w:gridCol w:w="1700"/>
              <w:gridCol w:w="988"/>
              <w:gridCol w:w="1002"/>
              <w:gridCol w:w="1153"/>
              <w:gridCol w:w="1068"/>
            </w:tblGrid>
            <w:tr w14:paraId="27C8B5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tcBorders>
                    <w:tl2br w:val="nil"/>
                    <w:tr2bl w:val="nil"/>
                  </w:tcBorders>
                  <w:noWrap w:val="0"/>
                  <w:vAlign w:val="center"/>
                </w:tcPr>
                <w:p w14:paraId="26EC9B03">
                  <w:pPr>
                    <w:pStyle w:val="66"/>
                    <w:keepNext w:val="0"/>
                    <w:keepLines w:val="0"/>
                    <w:suppressLineNumbers w:val="0"/>
                    <w:bidi w:val="0"/>
                    <w:spacing w:beforeAutospacing="0" w:afterAutospacing="0"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监测地点</w:t>
                  </w:r>
                </w:p>
              </w:tc>
              <w:tc>
                <w:tcPr>
                  <w:tcW w:w="900" w:type="dxa"/>
                  <w:tcBorders>
                    <w:tl2br w:val="nil"/>
                    <w:tr2bl w:val="nil"/>
                  </w:tcBorders>
                  <w:noWrap w:val="0"/>
                  <w:vAlign w:val="center"/>
                </w:tcPr>
                <w:p w14:paraId="1F5F28D7">
                  <w:pPr>
                    <w:pStyle w:val="66"/>
                    <w:keepNext w:val="0"/>
                    <w:keepLines w:val="0"/>
                    <w:suppressLineNumbers w:val="0"/>
                    <w:bidi w:val="0"/>
                    <w:spacing w:beforeAutospacing="0" w:afterAutospacing="0"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污染物</w:t>
                  </w:r>
                </w:p>
              </w:tc>
              <w:tc>
                <w:tcPr>
                  <w:tcW w:w="1845" w:type="dxa"/>
                  <w:tcBorders>
                    <w:tl2br w:val="nil"/>
                    <w:tr2bl w:val="nil"/>
                  </w:tcBorders>
                  <w:noWrap w:val="0"/>
                  <w:vAlign w:val="center"/>
                </w:tcPr>
                <w:p w14:paraId="4C75FC66">
                  <w:pPr>
                    <w:pStyle w:val="66"/>
                    <w:keepNext w:val="0"/>
                    <w:keepLines w:val="0"/>
                    <w:suppressLineNumbers w:val="0"/>
                    <w:bidi w:val="0"/>
                    <w:spacing w:beforeAutospacing="0" w:afterAutospacing="0"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年评价指标</w:t>
                  </w:r>
                </w:p>
              </w:tc>
              <w:tc>
                <w:tcPr>
                  <w:tcW w:w="1065" w:type="dxa"/>
                  <w:tcBorders>
                    <w:tl2br w:val="nil"/>
                    <w:tr2bl w:val="nil"/>
                  </w:tcBorders>
                  <w:noWrap w:val="0"/>
                  <w:vAlign w:val="center"/>
                </w:tcPr>
                <w:p w14:paraId="0A7301F5">
                  <w:pPr>
                    <w:pStyle w:val="66"/>
                    <w:keepNext w:val="0"/>
                    <w:keepLines w:val="0"/>
                    <w:suppressLineNumbers w:val="0"/>
                    <w:bidi w:val="0"/>
                    <w:spacing w:beforeAutospacing="0" w:afterAutospacing="0"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评价标准</w:t>
                  </w:r>
                </w:p>
              </w:tc>
              <w:tc>
                <w:tcPr>
                  <w:tcW w:w="1080" w:type="dxa"/>
                  <w:tcBorders>
                    <w:tl2br w:val="nil"/>
                    <w:tr2bl w:val="nil"/>
                  </w:tcBorders>
                  <w:noWrap w:val="0"/>
                  <w:vAlign w:val="center"/>
                </w:tcPr>
                <w:p w14:paraId="0BFDCC47">
                  <w:pPr>
                    <w:pStyle w:val="66"/>
                    <w:keepNext w:val="0"/>
                    <w:keepLines w:val="0"/>
                    <w:suppressLineNumbers w:val="0"/>
                    <w:bidi w:val="0"/>
                    <w:spacing w:beforeAutospacing="0" w:afterAutospacing="0"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现状浓度</w:t>
                  </w:r>
                </w:p>
              </w:tc>
              <w:tc>
                <w:tcPr>
                  <w:tcW w:w="1245" w:type="dxa"/>
                  <w:tcBorders>
                    <w:tl2br w:val="nil"/>
                    <w:tr2bl w:val="nil"/>
                  </w:tcBorders>
                  <w:noWrap w:val="0"/>
                  <w:vAlign w:val="center"/>
                </w:tcPr>
                <w:p w14:paraId="70F12D75">
                  <w:pPr>
                    <w:pStyle w:val="66"/>
                    <w:keepNext w:val="0"/>
                    <w:keepLines w:val="0"/>
                    <w:suppressLineNumbers w:val="0"/>
                    <w:bidi w:val="0"/>
                    <w:spacing w:beforeAutospacing="0" w:afterAutospacing="0"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占标率%</w:t>
                  </w:r>
                </w:p>
              </w:tc>
              <w:tc>
                <w:tcPr>
                  <w:tcW w:w="1152" w:type="dxa"/>
                  <w:tcBorders>
                    <w:tl2br w:val="nil"/>
                    <w:tr2bl w:val="nil"/>
                  </w:tcBorders>
                  <w:noWrap w:val="0"/>
                  <w:vAlign w:val="center"/>
                </w:tcPr>
                <w:p w14:paraId="127C9D3F">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达标情况</w:t>
                  </w:r>
                </w:p>
              </w:tc>
            </w:tr>
            <w:tr w14:paraId="293005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Merge w:val="restart"/>
                  <w:tcBorders>
                    <w:tl2br w:val="nil"/>
                    <w:tr2bl w:val="nil"/>
                  </w:tcBorders>
                  <w:noWrap w:val="0"/>
                  <w:vAlign w:val="center"/>
                </w:tcPr>
                <w:p w14:paraId="74073E26">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永修县</w:t>
                  </w:r>
                </w:p>
              </w:tc>
              <w:tc>
                <w:tcPr>
                  <w:tcW w:w="900" w:type="dxa"/>
                  <w:tcBorders>
                    <w:tl2br w:val="nil"/>
                    <w:tr2bl w:val="nil"/>
                  </w:tcBorders>
                  <w:noWrap w:val="0"/>
                  <w:vAlign w:val="center"/>
                </w:tcPr>
                <w:p w14:paraId="0F7AC8B2">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1845" w:type="dxa"/>
                  <w:tcBorders>
                    <w:tl2br w:val="nil"/>
                    <w:tr2bl w:val="nil"/>
                  </w:tcBorders>
                  <w:noWrap w:val="0"/>
                  <w:vAlign w:val="center"/>
                </w:tcPr>
                <w:p w14:paraId="0B65556F">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年平均质量浓度</w:t>
                  </w:r>
                </w:p>
              </w:tc>
              <w:tc>
                <w:tcPr>
                  <w:tcW w:w="1065" w:type="dxa"/>
                  <w:tcBorders>
                    <w:tl2br w:val="nil"/>
                    <w:tr2bl w:val="nil"/>
                  </w:tcBorders>
                  <w:noWrap w:val="0"/>
                  <w:vAlign w:val="center"/>
                </w:tcPr>
                <w:p w14:paraId="59EEBEF4">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60</w:t>
                  </w:r>
                </w:p>
              </w:tc>
              <w:tc>
                <w:tcPr>
                  <w:tcW w:w="1080" w:type="dxa"/>
                  <w:tcBorders>
                    <w:tl2br w:val="nil"/>
                    <w:tr2bl w:val="nil"/>
                  </w:tcBorders>
                  <w:noWrap w:val="0"/>
                  <w:vAlign w:val="center"/>
                </w:tcPr>
                <w:p w14:paraId="7CC4D363">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w:t>
                  </w:r>
                </w:p>
              </w:tc>
              <w:tc>
                <w:tcPr>
                  <w:tcW w:w="1245" w:type="dxa"/>
                  <w:tcBorders>
                    <w:tl2br w:val="nil"/>
                    <w:tr2bl w:val="nil"/>
                  </w:tcBorders>
                  <w:noWrap w:val="0"/>
                  <w:vAlign w:val="center"/>
                </w:tcPr>
                <w:p w14:paraId="2D1A74A3">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w:t>
                  </w:r>
                </w:p>
              </w:tc>
              <w:tc>
                <w:tcPr>
                  <w:tcW w:w="1152" w:type="dxa"/>
                  <w:tcBorders>
                    <w:tl2br w:val="nil"/>
                    <w:tr2bl w:val="nil"/>
                  </w:tcBorders>
                  <w:noWrap w:val="0"/>
                  <w:vAlign w:val="center"/>
                </w:tcPr>
                <w:p w14:paraId="6E0852C0">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14:paraId="3D2AD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Merge w:val="continue"/>
                  <w:tcBorders>
                    <w:tl2br w:val="nil"/>
                    <w:tr2bl w:val="nil"/>
                  </w:tcBorders>
                  <w:noWrap w:val="0"/>
                  <w:vAlign w:val="center"/>
                </w:tcPr>
                <w:p w14:paraId="75D5C020">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tcBorders>
                    <w:tl2br w:val="nil"/>
                    <w:tr2bl w:val="nil"/>
                  </w:tcBorders>
                  <w:noWrap w:val="0"/>
                  <w:vAlign w:val="center"/>
                </w:tcPr>
                <w:p w14:paraId="7114FDDC">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1845" w:type="dxa"/>
                  <w:tcBorders>
                    <w:tl2br w:val="nil"/>
                    <w:tr2bl w:val="nil"/>
                  </w:tcBorders>
                  <w:noWrap w:val="0"/>
                  <w:vAlign w:val="center"/>
                </w:tcPr>
                <w:p w14:paraId="02070BD3">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年平均质量浓度</w:t>
                  </w:r>
                </w:p>
              </w:tc>
              <w:tc>
                <w:tcPr>
                  <w:tcW w:w="1065" w:type="dxa"/>
                  <w:tcBorders>
                    <w:tl2br w:val="nil"/>
                    <w:tr2bl w:val="nil"/>
                  </w:tcBorders>
                  <w:noWrap w:val="0"/>
                  <w:vAlign w:val="center"/>
                </w:tcPr>
                <w:p w14:paraId="66C82609">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w:t>
                  </w:r>
                </w:p>
              </w:tc>
              <w:tc>
                <w:tcPr>
                  <w:tcW w:w="1080" w:type="dxa"/>
                  <w:tcBorders>
                    <w:tl2br w:val="nil"/>
                    <w:tr2bl w:val="nil"/>
                  </w:tcBorders>
                  <w:noWrap w:val="0"/>
                  <w:vAlign w:val="center"/>
                </w:tcPr>
                <w:p w14:paraId="059C7FC3">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w:t>
                  </w:r>
                </w:p>
              </w:tc>
              <w:tc>
                <w:tcPr>
                  <w:tcW w:w="1245" w:type="dxa"/>
                  <w:tcBorders>
                    <w:tl2br w:val="nil"/>
                    <w:tr2bl w:val="nil"/>
                  </w:tcBorders>
                  <w:noWrap w:val="0"/>
                  <w:vAlign w:val="center"/>
                </w:tcPr>
                <w:p w14:paraId="1537E1B3">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51.2</w:t>
                  </w:r>
                </w:p>
              </w:tc>
              <w:tc>
                <w:tcPr>
                  <w:tcW w:w="1152" w:type="dxa"/>
                  <w:tcBorders>
                    <w:tl2br w:val="nil"/>
                    <w:tr2bl w:val="nil"/>
                  </w:tcBorders>
                  <w:noWrap w:val="0"/>
                  <w:vAlign w:val="center"/>
                </w:tcPr>
                <w:p w14:paraId="3BFA3674">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14:paraId="389549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Merge w:val="continue"/>
                  <w:tcBorders>
                    <w:tl2br w:val="nil"/>
                    <w:tr2bl w:val="nil"/>
                  </w:tcBorders>
                  <w:noWrap w:val="0"/>
                  <w:vAlign w:val="center"/>
                </w:tcPr>
                <w:p w14:paraId="4C798C87">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tcBorders>
                    <w:tl2br w:val="nil"/>
                    <w:tr2bl w:val="nil"/>
                  </w:tcBorders>
                  <w:noWrap w:val="0"/>
                  <w:vAlign w:val="center"/>
                </w:tcPr>
                <w:p w14:paraId="03622671">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PM</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10</w:t>
                  </w:r>
                </w:p>
              </w:tc>
              <w:tc>
                <w:tcPr>
                  <w:tcW w:w="1845" w:type="dxa"/>
                  <w:tcBorders>
                    <w:tl2br w:val="nil"/>
                    <w:tr2bl w:val="nil"/>
                  </w:tcBorders>
                  <w:noWrap w:val="0"/>
                  <w:vAlign w:val="center"/>
                </w:tcPr>
                <w:p w14:paraId="05C3676D">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年平均质量浓度</w:t>
                  </w:r>
                </w:p>
              </w:tc>
              <w:tc>
                <w:tcPr>
                  <w:tcW w:w="1065" w:type="dxa"/>
                  <w:tcBorders>
                    <w:tl2br w:val="nil"/>
                    <w:tr2bl w:val="nil"/>
                  </w:tcBorders>
                  <w:noWrap w:val="0"/>
                  <w:vAlign w:val="center"/>
                </w:tcPr>
                <w:p w14:paraId="60E679DB">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70</w:t>
                  </w:r>
                </w:p>
              </w:tc>
              <w:tc>
                <w:tcPr>
                  <w:tcW w:w="1080" w:type="dxa"/>
                  <w:tcBorders>
                    <w:tl2br w:val="nil"/>
                    <w:tr2bl w:val="nil"/>
                  </w:tcBorders>
                  <w:noWrap w:val="0"/>
                  <w:vAlign w:val="center"/>
                </w:tcPr>
                <w:p w14:paraId="18C47497">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51</w:t>
                  </w:r>
                </w:p>
              </w:tc>
              <w:tc>
                <w:tcPr>
                  <w:tcW w:w="1245" w:type="dxa"/>
                  <w:tcBorders>
                    <w:tl2br w:val="nil"/>
                    <w:tr2bl w:val="nil"/>
                  </w:tcBorders>
                  <w:noWrap w:val="0"/>
                  <w:vAlign w:val="center"/>
                </w:tcPr>
                <w:p w14:paraId="160A58E2">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72.8</w:t>
                  </w:r>
                </w:p>
              </w:tc>
              <w:tc>
                <w:tcPr>
                  <w:tcW w:w="1152" w:type="dxa"/>
                  <w:tcBorders>
                    <w:tl2br w:val="nil"/>
                    <w:tr2bl w:val="nil"/>
                  </w:tcBorders>
                  <w:noWrap w:val="0"/>
                  <w:vAlign w:val="center"/>
                </w:tcPr>
                <w:p w14:paraId="5448D3E7">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14:paraId="3B9D0D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Merge w:val="continue"/>
                  <w:tcBorders>
                    <w:tl2br w:val="nil"/>
                    <w:tr2bl w:val="nil"/>
                  </w:tcBorders>
                  <w:noWrap w:val="0"/>
                  <w:vAlign w:val="center"/>
                </w:tcPr>
                <w:p w14:paraId="35685B23">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tcBorders>
                    <w:tl2br w:val="nil"/>
                    <w:tr2bl w:val="nil"/>
                  </w:tcBorders>
                  <w:noWrap w:val="0"/>
                  <w:vAlign w:val="center"/>
                </w:tcPr>
                <w:p w14:paraId="2818457F">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PM</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2.5</w:t>
                  </w:r>
                </w:p>
              </w:tc>
              <w:tc>
                <w:tcPr>
                  <w:tcW w:w="1845" w:type="dxa"/>
                  <w:tcBorders>
                    <w:tl2br w:val="nil"/>
                    <w:tr2bl w:val="nil"/>
                  </w:tcBorders>
                  <w:noWrap w:val="0"/>
                  <w:vAlign w:val="center"/>
                </w:tcPr>
                <w:p w14:paraId="6BE81D35">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年平均质量浓度</w:t>
                  </w:r>
                </w:p>
              </w:tc>
              <w:tc>
                <w:tcPr>
                  <w:tcW w:w="1065" w:type="dxa"/>
                  <w:tcBorders>
                    <w:tl2br w:val="nil"/>
                    <w:tr2bl w:val="nil"/>
                  </w:tcBorders>
                  <w:noWrap w:val="0"/>
                  <w:vAlign w:val="center"/>
                </w:tcPr>
                <w:p w14:paraId="57CA997B">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w:t>
                  </w:r>
                </w:p>
              </w:tc>
              <w:tc>
                <w:tcPr>
                  <w:tcW w:w="1080" w:type="dxa"/>
                  <w:tcBorders>
                    <w:tl2br w:val="nil"/>
                    <w:tr2bl w:val="nil"/>
                  </w:tcBorders>
                  <w:noWrap w:val="0"/>
                  <w:vAlign w:val="center"/>
                </w:tcPr>
                <w:p w14:paraId="29921A12">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25.2</w:t>
                  </w:r>
                </w:p>
              </w:tc>
              <w:tc>
                <w:tcPr>
                  <w:tcW w:w="1245" w:type="dxa"/>
                  <w:tcBorders>
                    <w:tl2br w:val="nil"/>
                    <w:tr2bl w:val="nil"/>
                  </w:tcBorders>
                  <w:noWrap w:val="0"/>
                  <w:vAlign w:val="center"/>
                </w:tcPr>
                <w:p w14:paraId="2F3A13FB">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72</w:t>
                  </w:r>
                </w:p>
              </w:tc>
              <w:tc>
                <w:tcPr>
                  <w:tcW w:w="1152" w:type="dxa"/>
                  <w:tcBorders>
                    <w:tl2br w:val="nil"/>
                    <w:tr2bl w:val="nil"/>
                  </w:tcBorders>
                  <w:noWrap w:val="0"/>
                  <w:vAlign w:val="center"/>
                </w:tcPr>
                <w:p w14:paraId="3E308CA8">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14:paraId="5AC3A4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Merge w:val="continue"/>
                  <w:tcBorders>
                    <w:tl2br w:val="nil"/>
                    <w:tr2bl w:val="nil"/>
                  </w:tcBorders>
                  <w:noWrap w:val="0"/>
                  <w:vAlign w:val="center"/>
                </w:tcPr>
                <w:p w14:paraId="385278AD">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tcBorders>
                    <w:tl2br w:val="nil"/>
                    <w:tr2bl w:val="nil"/>
                  </w:tcBorders>
                  <w:noWrap w:val="0"/>
                  <w:vAlign w:val="center"/>
                </w:tcPr>
                <w:p w14:paraId="02A334E0">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CO</w:t>
                  </w:r>
                </w:p>
              </w:tc>
              <w:tc>
                <w:tcPr>
                  <w:tcW w:w="1845" w:type="dxa"/>
                  <w:tcBorders>
                    <w:tl2br w:val="nil"/>
                    <w:tr2bl w:val="nil"/>
                  </w:tcBorders>
                  <w:noWrap w:val="0"/>
                  <w:vAlign w:val="center"/>
                </w:tcPr>
                <w:p w14:paraId="074696E5">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日平均质量浓度</w:t>
                  </w:r>
                </w:p>
              </w:tc>
              <w:tc>
                <w:tcPr>
                  <w:tcW w:w="1065" w:type="dxa"/>
                  <w:tcBorders>
                    <w:tl2br w:val="nil"/>
                    <w:tr2bl w:val="nil"/>
                  </w:tcBorders>
                  <w:noWrap w:val="0"/>
                  <w:vAlign w:val="center"/>
                </w:tcPr>
                <w:p w14:paraId="0F2D3EBE">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4000</w:t>
                  </w:r>
                </w:p>
              </w:tc>
              <w:tc>
                <w:tcPr>
                  <w:tcW w:w="1080" w:type="dxa"/>
                  <w:tcBorders>
                    <w:tl2br w:val="nil"/>
                    <w:tr2bl w:val="nil"/>
                  </w:tcBorders>
                  <w:noWrap w:val="0"/>
                  <w:vAlign w:val="center"/>
                </w:tcPr>
                <w:p w14:paraId="7B39E1A0">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900</w:t>
                  </w:r>
                </w:p>
              </w:tc>
              <w:tc>
                <w:tcPr>
                  <w:tcW w:w="1245" w:type="dxa"/>
                  <w:tcBorders>
                    <w:tl2br w:val="nil"/>
                    <w:tr2bl w:val="nil"/>
                  </w:tcBorders>
                  <w:noWrap w:val="0"/>
                  <w:vAlign w:val="center"/>
                </w:tcPr>
                <w:p w14:paraId="218D452C">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22.5</w:t>
                  </w:r>
                </w:p>
              </w:tc>
              <w:tc>
                <w:tcPr>
                  <w:tcW w:w="1152" w:type="dxa"/>
                  <w:tcBorders>
                    <w:tl2br w:val="nil"/>
                    <w:tr2bl w:val="nil"/>
                  </w:tcBorders>
                  <w:noWrap w:val="0"/>
                  <w:vAlign w:val="center"/>
                </w:tcPr>
                <w:p w14:paraId="27781DD1">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r w14:paraId="6CF4A5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Merge w:val="continue"/>
                  <w:tcBorders>
                    <w:tl2br w:val="nil"/>
                    <w:tr2bl w:val="nil"/>
                  </w:tcBorders>
                  <w:noWrap w:val="0"/>
                  <w:vAlign w:val="center"/>
                </w:tcPr>
                <w:p w14:paraId="6AD3A5DE">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tcBorders>
                    <w:tl2br w:val="nil"/>
                    <w:tr2bl w:val="nil"/>
                  </w:tcBorders>
                  <w:noWrap w:val="0"/>
                  <w:vAlign w:val="center"/>
                </w:tcPr>
                <w:p w14:paraId="228A1069">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p>
              </w:tc>
              <w:tc>
                <w:tcPr>
                  <w:tcW w:w="1845" w:type="dxa"/>
                  <w:tcBorders>
                    <w:tl2br w:val="nil"/>
                    <w:tr2bl w:val="nil"/>
                  </w:tcBorders>
                  <w:noWrap w:val="0"/>
                  <w:vAlign w:val="center"/>
                </w:tcPr>
                <w:p w14:paraId="7AEBA722">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日最大8小时均值</w:t>
                  </w:r>
                </w:p>
              </w:tc>
              <w:tc>
                <w:tcPr>
                  <w:tcW w:w="1065" w:type="dxa"/>
                  <w:tcBorders>
                    <w:tl2br w:val="nil"/>
                    <w:tr2bl w:val="nil"/>
                  </w:tcBorders>
                  <w:noWrap w:val="0"/>
                  <w:vAlign w:val="center"/>
                </w:tcPr>
                <w:p w14:paraId="1F7F92E2">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160</w:t>
                  </w:r>
                </w:p>
              </w:tc>
              <w:tc>
                <w:tcPr>
                  <w:tcW w:w="1080" w:type="dxa"/>
                  <w:tcBorders>
                    <w:tl2br w:val="nil"/>
                    <w:tr2bl w:val="nil"/>
                  </w:tcBorders>
                  <w:noWrap w:val="0"/>
                  <w:vAlign w:val="center"/>
                </w:tcPr>
                <w:p w14:paraId="4F26D4F9">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132</w:t>
                  </w:r>
                </w:p>
              </w:tc>
              <w:tc>
                <w:tcPr>
                  <w:tcW w:w="1245" w:type="dxa"/>
                  <w:tcBorders>
                    <w:tl2br w:val="nil"/>
                    <w:tr2bl w:val="nil"/>
                  </w:tcBorders>
                  <w:noWrap w:val="0"/>
                  <w:vAlign w:val="center"/>
                </w:tcPr>
                <w:p w14:paraId="5E6F0380">
                  <w:pPr>
                    <w:pStyle w:val="66"/>
                    <w:keepNext w:val="0"/>
                    <w:keepLines w:val="0"/>
                    <w:suppressLineNumbers w:val="0"/>
                    <w:bidi w:val="0"/>
                    <w:spacing w:beforeAutospacing="0" w:afterAutospacing="0"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82.5</w:t>
                  </w:r>
                </w:p>
              </w:tc>
              <w:tc>
                <w:tcPr>
                  <w:tcW w:w="1152" w:type="dxa"/>
                  <w:tcBorders>
                    <w:tl2br w:val="nil"/>
                    <w:tr2bl w:val="nil"/>
                  </w:tcBorders>
                  <w:noWrap w:val="0"/>
                  <w:vAlign w:val="center"/>
                </w:tcPr>
                <w:p w14:paraId="4772C3C0">
                  <w:pPr>
                    <w:pStyle w:val="66"/>
                    <w:keepNext w:val="0"/>
                    <w:keepLines w:val="0"/>
                    <w:suppressLineNumbers w:val="0"/>
                    <w:bidi w:val="0"/>
                    <w:spacing w:beforeAutospacing="0" w:afterAutospacing="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bl>
          <w:p w14:paraId="60A44D6B">
            <w:pPr>
              <w:keepNext w:val="0"/>
              <w:keepLines w:val="0"/>
              <w:suppressLineNumbers w:val="0"/>
              <w:bidi w:val="0"/>
              <w:spacing w:before="0" w:beforeAutospacing="0" w:after="0" w:afterAutospacing="0" w:line="360" w:lineRule="auto"/>
              <w:ind w:left="0" w:right="0" w:firstLine="420" w:firstLineChars="200"/>
              <w:rPr>
                <w:rFonts w:hint="default" w:ascii="Times New Roman" w:hAnsi="Times New Roman" w:cs="Times New Roman"/>
                <w:color w:val="000000" w:themeColor="text1"/>
                <w:lang w:val="zh-CN" w:eastAsia="zh-CN"/>
                <w14:textFill>
                  <w14:solidFill>
                    <w14:schemeClr w14:val="tx1"/>
                  </w14:solidFill>
                </w14:textFill>
              </w:rPr>
            </w:pPr>
            <w:r>
              <w:rPr>
                <w:rFonts w:hint="default" w:ascii="Times New Roman" w:hAnsi="Times New Roman" w:cs="Times New Roman"/>
                <w:color w:val="000000" w:themeColor="text1"/>
                <w:lang w:val="zh-CN" w:eastAsia="zh-CN"/>
                <w14:textFill>
                  <w14:solidFill>
                    <w14:schemeClr w14:val="tx1"/>
                  </w14:solidFill>
                </w14:textFill>
              </w:rPr>
              <w:t>由上表可知，区域环境空气基本污染因子中，各项基本污染物均能达到《环境空气质量标准》（GB3095-2012）中二级标准，属于达标区，评价区域内的空气质量环境现状良好，满足功能区划要求。</w:t>
            </w:r>
          </w:p>
          <w:p w14:paraId="3AD36514">
            <w:pPr>
              <w:keepNext w:val="0"/>
              <w:keepLines w:val="0"/>
              <w:suppressLineNumbers w:val="0"/>
              <w:bidi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）其</w:t>
            </w:r>
            <w:r>
              <w:rPr>
                <w:rFonts w:hint="eastAsia"/>
                <w:color w:val="000000" w:themeColor="text1"/>
                <w:sz w:val="24"/>
                <w:szCs w:val="24"/>
                <w:lang w:val="en-US" w:eastAsia="zh-CN"/>
                <w14:textFill>
                  <w14:solidFill>
                    <w14:schemeClr w14:val="tx1"/>
                  </w14:solidFill>
                </w14:textFill>
              </w:rPr>
              <w:t>它</w:t>
            </w:r>
            <w:r>
              <w:rPr>
                <w:rFonts w:hint="eastAsia"/>
                <w:color w:val="000000" w:themeColor="text1"/>
                <w:sz w:val="24"/>
                <w:szCs w:val="24"/>
                <w:lang w:eastAsia="zh-CN"/>
                <w14:textFill>
                  <w14:solidFill>
                    <w14:schemeClr w14:val="tx1"/>
                  </w14:solidFill>
                </w14:textFill>
              </w:rPr>
              <w:t>污染物</w:t>
            </w:r>
          </w:p>
          <w:p w14:paraId="18CA5EC1">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lang w:val="zh-CN"/>
                <w14:textFill>
                  <w14:solidFill>
                    <w14:schemeClr w14:val="tx1"/>
                  </w14:solidFill>
                </w14:textFill>
              </w:rPr>
              <w:t>为了解项目所在地评价范围的环境空气质量状况，本评价</w:t>
            </w:r>
            <w:r>
              <w:rPr>
                <w:rFonts w:hint="eastAsia"/>
                <w:color w:val="000000" w:themeColor="text1"/>
                <w:sz w:val="24"/>
                <w:szCs w:val="24"/>
                <w:lang w:val="zh-CN"/>
                <w14:textFill>
                  <w14:solidFill>
                    <w14:schemeClr w14:val="tx1"/>
                  </w14:solidFill>
                </w14:textFill>
              </w:rPr>
              <w:t>引用《锦云永修硅酮密封胶项目</w:t>
            </w:r>
            <w:r>
              <w:rPr>
                <w:rFonts w:hint="eastAsia"/>
                <w:color w:val="000000" w:themeColor="text1"/>
                <w:sz w:val="24"/>
                <w:szCs w:val="24"/>
                <w:lang w:val="en-US" w:eastAsia="zh-CN"/>
                <w14:textFill>
                  <w14:solidFill>
                    <w14:schemeClr w14:val="tx1"/>
                  </w14:solidFill>
                </w14:textFill>
              </w:rPr>
              <w:t>环境影响报告表</w:t>
            </w:r>
            <w:r>
              <w:rPr>
                <w:rFonts w:hint="eastAsia"/>
                <w:color w:val="000000" w:themeColor="text1"/>
                <w:sz w:val="24"/>
                <w:szCs w:val="24"/>
                <w:lang w:val="zh-CN"/>
                <w14:textFill>
                  <w14:solidFill>
                    <w14:schemeClr w14:val="tx1"/>
                  </w14:solidFill>
                </w14:textFill>
              </w:rPr>
              <w:t>》中</w:t>
            </w:r>
            <w:r>
              <w:rPr>
                <w:rFonts w:hint="default"/>
                <w:color w:val="000000" w:themeColor="text1"/>
                <w:sz w:val="24"/>
                <w:szCs w:val="24"/>
                <w:lang w:val="zh-CN"/>
                <w14:textFill>
                  <w14:solidFill>
                    <w14:schemeClr w14:val="tx1"/>
                  </w14:solidFill>
                </w14:textFill>
              </w:rPr>
              <w:t>委托江西中明环境检测技术有限公司对</w:t>
            </w:r>
            <w:r>
              <w:rPr>
                <w:rFonts w:hint="eastAsia"/>
                <w:color w:val="000000" w:themeColor="text1"/>
                <w:sz w:val="24"/>
                <w:szCs w:val="24"/>
                <w:lang w:val="zh-CN"/>
                <w14:textFill>
                  <w14:solidFill>
                    <w14:schemeClr w14:val="tx1"/>
                  </w14:solidFill>
                </w14:textFill>
              </w:rPr>
              <w:t>周边陈家宕</w:t>
            </w:r>
            <w:r>
              <w:rPr>
                <w:rFonts w:hint="default"/>
                <w:color w:val="000000" w:themeColor="text1"/>
                <w:sz w:val="24"/>
                <w:szCs w:val="24"/>
                <w:lang w:val="zh-CN"/>
                <w14:textFill>
                  <w14:solidFill>
                    <w14:schemeClr w14:val="tx1"/>
                  </w14:solidFill>
                </w14:textFill>
              </w:rPr>
              <w:t>进行</w:t>
            </w:r>
            <w:r>
              <w:rPr>
                <w:rFonts w:hint="eastAsia"/>
                <w:color w:val="000000" w:themeColor="text1"/>
                <w:sz w:val="24"/>
                <w:szCs w:val="24"/>
                <w:lang w:val="zh-CN"/>
                <w14:textFill>
                  <w14:solidFill>
                    <w14:schemeClr w14:val="tx1"/>
                  </w14:solidFill>
                </w14:textFill>
              </w:rPr>
              <w:t>的</w:t>
            </w:r>
            <w:r>
              <w:rPr>
                <w:rFonts w:hint="default"/>
                <w:color w:val="000000" w:themeColor="text1"/>
                <w:sz w:val="24"/>
                <w:szCs w:val="24"/>
                <w:lang w:val="zh-CN"/>
                <w14:textFill>
                  <w14:solidFill>
                    <w14:schemeClr w14:val="tx1"/>
                  </w14:solidFill>
                </w14:textFill>
              </w:rPr>
              <w:t>环境空气现状监测。监测时间为202</w:t>
            </w:r>
            <w:r>
              <w:rPr>
                <w:rFonts w:hint="default"/>
                <w:color w:val="000000" w:themeColor="text1"/>
                <w:sz w:val="24"/>
                <w:szCs w:val="24"/>
                <w14:textFill>
                  <w14:solidFill>
                    <w14:schemeClr w14:val="tx1"/>
                  </w14:solidFill>
                </w14:textFill>
              </w:rPr>
              <w:t>4</w:t>
            </w:r>
            <w:r>
              <w:rPr>
                <w:rFonts w:hint="default"/>
                <w:color w:val="000000" w:themeColor="text1"/>
                <w:sz w:val="24"/>
                <w:szCs w:val="24"/>
                <w:lang w:val="zh-CN"/>
                <w14:textFill>
                  <w14:solidFill>
                    <w14:schemeClr w14:val="tx1"/>
                  </w14:solidFill>
                </w14:textFill>
              </w:rPr>
              <w:t>年</w:t>
            </w:r>
            <w:r>
              <w:rPr>
                <w:rFonts w:hint="default"/>
                <w:color w:val="000000" w:themeColor="text1"/>
                <w:sz w:val="24"/>
                <w:szCs w:val="24"/>
                <w14:textFill>
                  <w14:solidFill>
                    <w14:schemeClr w14:val="tx1"/>
                  </w14:solidFill>
                </w14:textFill>
              </w:rPr>
              <w:t>4</w:t>
            </w:r>
            <w:r>
              <w:rPr>
                <w:rFonts w:hint="default"/>
                <w:color w:val="000000" w:themeColor="text1"/>
                <w:sz w:val="24"/>
                <w:szCs w:val="24"/>
                <w:lang w:val="zh-CN"/>
                <w14:textFill>
                  <w14:solidFill>
                    <w14:schemeClr w14:val="tx1"/>
                  </w14:solidFill>
                </w14:textFill>
              </w:rPr>
              <w:t>月</w:t>
            </w:r>
            <w:r>
              <w:rPr>
                <w:rFonts w:hint="default"/>
                <w:color w:val="000000" w:themeColor="text1"/>
                <w:sz w:val="24"/>
                <w:szCs w:val="24"/>
                <w14:textFill>
                  <w14:solidFill>
                    <w14:schemeClr w14:val="tx1"/>
                  </w14:solidFill>
                </w14:textFill>
              </w:rPr>
              <w:t>29</w:t>
            </w:r>
            <w:r>
              <w:rPr>
                <w:rFonts w:hint="default"/>
                <w:color w:val="000000" w:themeColor="text1"/>
                <w:sz w:val="24"/>
                <w:szCs w:val="24"/>
                <w:lang w:val="zh-CN"/>
                <w14:textFill>
                  <w14:solidFill>
                    <w14:schemeClr w14:val="tx1"/>
                  </w14:solidFill>
                </w14:textFill>
              </w:rPr>
              <w:t>日~202</w:t>
            </w:r>
            <w:r>
              <w:rPr>
                <w:rFonts w:hint="default"/>
                <w:color w:val="000000" w:themeColor="text1"/>
                <w:sz w:val="24"/>
                <w:szCs w:val="24"/>
                <w14:textFill>
                  <w14:solidFill>
                    <w14:schemeClr w14:val="tx1"/>
                  </w14:solidFill>
                </w14:textFill>
              </w:rPr>
              <w:t>4</w:t>
            </w:r>
            <w:r>
              <w:rPr>
                <w:rFonts w:hint="default"/>
                <w:color w:val="000000" w:themeColor="text1"/>
                <w:sz w:val="24"/>
                <w:szCs w:val="24"/>
                <w:lang w:val="zh-CN"/>
                <w14:textFill>
                  <w14:solidFill>
                    <w14:schemeClr w14:val="tx1"/>
                  </w14:solidFill>
                </w14:textFill>
              </w:rPr>
              <w:t>年</w:t>
            </w:r>
            <w:r>
              <w:rPr>
                <w:rFonts w:hint="default"/>
                <w:color w:val="000000" w:themeColor="text1"/>
                <w:sz w:val="24"/>
                <w:szCs w:val="24"/>
                <w14:textFill>
                  <w14:solidFill>
                    <w14:schemeClr w14:val="tx1"/>
                  </w14:solidFill>
                </w14:textFill>
              </w:rPr>
              <w:t>5</w:t>
            </w:r>
            <w:r>
              <w:rPr>
                <w:rFonts w:hint="default"/>
                <w:color w:val="000000" w:themeColor="text1"/>
                <w:sz w:val="24"/>
                <w:szCs w:val="24"/>
                <w:lang w:val="zh-CN"/>
                <w14:textFill>
                  <w14:solidFill>
                    <w14:schemeClr w14:val="tx1"/>
                  </w14:solidFill>
                </w14:textFill>
              </w:rPr>
              <w:t>月</w:t>
            </w:r>
            <w:r>
              <w:rPr>
                <w:rFonts w:hint="default"/>
                <w:color w:val="000000" w:themeColor="text1"/>
                <w:sz w:val="24"/>
                <w:szCs w:val="24"/>
                <w14:textFill>
                  <w14:solidFill>
                    <w14:schemeClr w14:val="tx1"/>
                  </w14:solidFill>
                </w14:textFill>
              </w:rPr>
              <w:t>5日</w:t>
            </w:r>
            <w:r>
              <w:rPr>
                <w:rFonts w:hint="default"/>
                <w:color w:val="000000" w:themeColor="text1"/>
                <w:sz w:val="24"/>
                <w:szCs w:val="24"/>
                <w:lang w:val="zh-CN"/>
                <w14:textFill>
                  <w14:solidFill>
                    <w14:schemeClr w14:val="tx1"/>
                  </w14:solidFill>
                </w14:textFill>
              </w:rPr>
              <w:t>，</w:t>
            </w:r>
            <w:r>
              <w:rPr>
                <w:rFonts w:hint="default"/>
                <w:color w:val="000000" w:themeColor="text1"/>
                <w:sz w:val="24"/>
                <w:szCs w:val="24"/>
                <w14:textFill>
                  <w14:solidFill>
                    <w14:schemeClr w14:val="tx1"/>
                  </w14:solidFill>
                </w14:textFill>
              </w:rPr>
              <w:t>监测点距离本项目</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14:textFill>
                  <w14:solidFill>
                    <w14:schemeClr w14:val="tx1"/>
                  </w14:solidFill>
                </w14:textFill>
              </w:rPr>
              <w:t>k</w:t>
            </w:r>
            <w:r>
              <w:rPr>
                <w:rFonts w:hint="default"/>
                <w:color w:val="000000" w:themeColor="text1"/>
                <w:sz w:val="24"/>
                <w:szCs w:val="24"/>
                <w14:textFill>
                  <w14:solidFill>
                    <w14:schemeClr w14:val="tx1"/>
                  </w14:solidFill>
                </w14:textFill>
              </w:rPr>
              <w:t>m。项目监测点位基本信息详见表3-2，监测结果见表3-3。</w:t>
            </w:r>
          </w:p>
          <w:p w14:paraId="769CD1F4">
            <w:pPr>
              <w:keepNext w:val="0"/>
              <w:keepLines w:val="0"/>
              <w:suppressLineNumbers w:val="0"/>
              <w:spacing w:before="0" w:beforeAutospacing="0" w:after="0" w:afterAutospacing="0" w:line="360" w:lineRule="auto"/>
              <w:ind w:left="0" w:right="0"/>
              <w:rPr>
                <w:rFonts w:hint="default"/>
                <w:color w:val="000000" w:themeColor="text1"/>
                <w:sz w:val="24"/>
                <w:szCs w:val="24"/>
                <w14:textFill>
                  <w14:solidFill>
                    <w14:schemeClr w14:val="tx1"/>
                  </w14:solidFill>
                </w14:textFill>
              </w:rPr>
            </w:pPr>
          </w:p>
          <w:p w14:paraId="70E301E4">
            <w:pPr>
              <w:keepNext w:val="0"/>
              <w:keepLines w:val="0"/>
              <w:numPr>
                <w:ilvl w:val="0"/>
                <w:numId w:val="0"/>
              </w:numPr>
              <w:suppressLineNumbers w:val="0"/>
              <w:spacing w:before="0" w:beforeAutospacing="0" w:after="0" w:afterAutospacing="0"/>
              <w:ind w:left="0" w:leftChars="0" w:right="0"/>
              <w:jc w:val="center"/>
              <w:rPr>
                <w:rFonts w:hint="default"/>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表3</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-2  </w:t>
            </w:r>
            <w:r>
              <w:rPr>
                <w:rFonts w:hint="default"/>
                <w:b/>
                <w:color w:val="000000" w:themeColor="text1"/>
                <w:sz w:val="24"/>
                <w:szCs w:val="24"/>
                <w14:textFill>
                  <w14:solidFill>
                    <w14:schemeClr w14:val="tx1"/>
                  </w14:solidFill>
                </w14:textFill>
              </w:rPr>
              <w:t>大气环境现状监测点位基本信息表</w:t>
            </w:r>
          </w:p>
          <w:tbl>
            <w:tblPr>
              <w:tblStyle w:val="22"/>
              <w:tblW w:w="4994"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59"/>
              <w:gridCol w:w="979"/>
              <w:gridCol w:w="678"/>
              <w:gridCol w:w="1258"/>
              <w:gridCol w:w="1725"/>
              <w:gridCol w:w="993"/>
              <w:gridCol w:w="978"/>
            </w:tblGrid>
            <w:tr w14:paraId="695F831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trPr>
              <w:tc>
                <w:tcPr>
                  <w:tcW w:w="1120" w:type="dxa"/>
                  <w:vMerge w:val="restart"/>
                  <w:noWrap w:val="0"/>
                  <w:vAlign w:val="center"/>
                </w:tcPr>
                <w:p w14:paraId="73CA7C36">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监测点名称</w:t>
                  </w:r>
                </w:p>
              </w:tc>
              <w:tc>
                <w:tcPr>
                  <w:tcW w:w="1601" w:type="dxa"/>
                  <w:gridSpan w:val="2"/>
                  <w:noWrap w:val="0"/>
                  <w:vAlign w:val="center"/>
                </w:tcPr>
                <w:p w14:paraId="6A62DF2E">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监测点坐标</w:t>
                  </w:r>
                </w:p>
              </w:tc>
              <w:tc>
                <w:tcPr>
                  <w:tcW w:w="1216" w:type="dxa"/>
                  <w:vMerge w:val="restart"/>
                  <w:noWrap w:val="0"/>
                  <w:vAlign w:val="center"/>
                </w:tcPr>
                <w:p w14:paraId="034FF95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监测因子</w:t>
                  </w:r>
                </w:p>
              </w:tc>
              <w:tc>
                <w:tcPr>
                  <w:tcW w:w="1667" w:type="dxa"/>
                  <w:vMerge w:val="restart"/>
                  <w:noWrap w:val="0"/>
                  <w:vAlign w:val="center"/>
                </w:tcPr>
                <w:p w14:paraId="27D5CF1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监测时段</w:t>
                  </w:r>
                </w:p>
              </w:tc>
              <w:tc>
                <w:tcPr>
                  <w:tcW w:w="960" w:type="dxa"/>
                  <w:vMerge w:val="restart"/>
                  <w:noWrap w:val="0"/>
                  <w:vAlign w:val="center"/>
                </w:tcPr>
                <w:p w14:paraId="29A6DC4B">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相对方位</w:t>
                  </w:r>
                </w:p>
              </w:tc>
              <w:tc>
                <w:tcPr>
                  <w:tcW w:w="945" w:type="dxa"/>
                  <w:vMerge w:val="restart"/>
                  <w:noWrap w:val="0"/>
                  <w:vAlign w:val="center"/>
                </w:tcPr>
                <w:p w14:paraId="26984BF7">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相对厂界距离</w:t>
                  </w:r>
                  <w:r>
                    <w:rPr>
                      <w:rFonts w:hint="default" w:eastAsia="Times New Roman"/>
                      <w:b/>
                      <w:bCs/>
                      <w:snapToGrid w:val="0"/>
                      <w:color w:val="000000" w:themeColor="text1"/>
                      <w:sz w:val="21"/>
                      <w:szCs w:val="21"/>
                      <w:lang w:eastAsia="en-US"/>
                      <w14:textFill>
                        <w14:solidFill>
                          <w14:schemeClr w14:val="tx1"/>
                        </w14:solidFill>
                      </w14:textFill>
                    </w:rPr>
                    <w:t>/m</w:t>
                  </w:r>
                </w:p>
              </w:tc>
            </w:tr>
            <w:tr w14:paraId="5FF87CD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trPr>
              <w:tc>
                <w:tcPr>
                  <w:tcW w:w="1120" w:type="dxa"/>
                  <w:vMerge w:val="continue"/>
                  <w:noWrap w:val="0"/>
                  <w:vAlign w:val="center"/>
                </w:tcPr>
                <w:p w14:paraId="1B228EB6">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lang w:eastAsia="en-US"/>
                      <w14:textFill>
                        <w14:solidFill>
                          <w14:schemeClr w14:val="tx1"/>
                        </w14:solidFill>
                      </w14:textFill>
                    </w:rPr>
                  </w:pPr>
                </w:p>
              </w:tc>
              <w:tc>
                <w:tcPr>
                  <w:tcW w:w="946" w:type="dxa"/>
                  <w:noWrap w:val="0"/>
                  <w:vAlign w:val="center"/>
                </w:tcPr>
                <w:p w14:paraId="7EF4A62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经度</w:t>
                  </w:r>
                </w:p>
              </w:tc>
              <w:tc>
                <w:tcPr>
                  <w:tcW w:w="655" w:type="dxa"/>
                  <w:noWrap w:val="0"/>
                  <w:vAlign w:val="center"/>
                </w:tcPr>
                <w:p w14:paraId="5434B4F8">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纬度</w:t>
                  </w:r>
                </w:p>
              </w:tc>
              <w:tc>
                <w:tcPr>
                  <w:tcW w:w="1216" w:type="dxa"/>
                  <w:vMerge w:val="continue"/>
                  <w:noWrap w:val="0"/>
                  <w:vAlign w:val="center"/>
                </w:tcPr>
                <w:p w14:paraId="528C41BE">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lang w:eastAsia="en-US"/>
                      <w14:textFill>
                        <w14:solidFill>
                          <w14:schemeClr w14:val="tx1"/>
                        </w14:solidFill>
                      </w14:textFill>
                    </w:rPr>
                  </w:pPr>
                </w:p>
              </w:tc>
              <w:tc>
                <w:tcPr>
                  <w:tcW w:w="1667" w:type="dxa"/>
                  <w:vMerge w:val="continue"/>
                  <w:noWrap w:val="0"/>
                  <w:vAlign w:val="center"/>
                </w:tcPr>
                <w:p w14:paraId="3ED7B38A">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lang w:eastAsia="en-US"/>
                      <w14:textFill>
                        <w14:solidFill>
                          <w14:schemeClr w14:val="tx1"/>
                        </w14:solidFill>
                      </w14:textFill>
                    </w:rPr>
                  </w:pPr>
                </w:p>
              </w:tc>
              <w:tc>
                <w:tcPr>
                  <w:tcW w:w="960" w:type="dxa"/>
                  <w:vMerge w:val="continue"/>
                  <w:noWrap w:val="0"/>
                  <w:vAlign w:val="center"/>
                </w:tcPr>
                <w:p w14:paraId="1A48FCBA">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lang w:eastAsia="en-US"/>
                      <w14:textFill>
                        <w14:solidFill>
                          <w14:schemeClr w14:val="tx1"/>
                        </w14:solidFill>
                      </w14:textFill>
                    </w:rPr>
                  </w:pPr>
                </w:p>
              </w:tc>
              <w:tc>
                <w:tcPr>
                  <w:tcW w:w="945" w:type="dxa"/>
                  <w:vMerge w:val="continue"/>
                  <w:noWrap w:val="0"/>
                  <w:vAlign w:val="center"/>
                </w:tcPr>
                <w:p w14:paraId="0C26294A">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lang w:eastAsia="en-US"/>
                      <w14:textFill>
                        <w14:solidFill>
                          <w14:schemeClr w14:val="tx1"/>
                        </w14:solidFill>
                      </w14:textFill>
                    </w:rPr>
                  </w:pPr>
                </w:p>
              </w:tc>
            </w:tr>
            <w:tr w14:paraId="044F1B6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697" w:hRule="exact"/>
              </w:trPr>
              <w:tc>
                <w:tcPr>
                  <w:tcW w:w="1120" w:type="dxa"/>
                  <w:noWrap w:val="0"/>
                  <w:vAlign w:val="center"/>
                </w:tcPr>
                <w:p w14:paraId="0AB7A45A">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snapToGrid w:val="0"/>
                      <w:color w:val="000000" w:themeColor="text1"/>
                      <w:sz w:val="21"/>
                      <w:szCs w:val="21"/>
                      <w:lang w:eastAsia="en-US"/>
                      <w14:textFill>
                        <w14:solidFill>
                          <w14:schemeClr w14:val="tx1"/>
                        </w14:solidFill>
                      </w14:textFill>
                    </w:rPr>
                    <w:t>A1陈家宕</w:t>
                  </w:r>
                </w:p>
              </w:tc>
              <w:tc>
                <w:tcPr>
                  <w:tcW w:w="946" w:type="dxa"/>
                  <w:noWrap w:val="0"/>
                  <w:vAlign w:val="center"/>
                </w:tcPr>
                <w:p w14:paraId="660901D5">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lang w:eastAsia="en-US"/>
                      <w14:textFill>
                        <w14:solidFill>
                          <w14:schemeClr w14:val="tx1"/>
                        </w14:solidFill>
                      </w14:textFill>
                    </w:rPr>
                  </w:pPr>
                  <w:r>
                    <w:rPr>
                      <w:rFonts w:hint="default" w:eastAsia="Times New Roman"/>
                      <w:snapToGrid w:val="0"/>
                      <w:color w:val="000000" w:themeColor="text1"/>
                      <w:sz w:val="21"/>
                      <w:szCs w:val="21"/>
                      <w:lang w:eastAsia="en-US"/>
                      <w14:textFill>
                        <w14:solidFill>
                          <w14:schemeClr w14:val="tx1"/>
                        </w14:solidFill>
                      </w14:textFill>
                    </w:rPr>
                    <w:t>115°</w:t>
                  </w:r>
                  <w:r>
                    <w:rPr>
                      <w:rFonts w:hint="default"/>
                      <w:snapToGrid w:val="0"/>
                      <w:color w:val="000000" w:themeColor="text1"/>
                      <w:sz w:val="21"/>
                      <w:szCs w:val="21"/>
                      <w14:textFill>
                        <w14:solidFill>
                          <w14:schemeClr w14:val="tx1"/>
                        </w14:solidFill>
                      </w14:textFill>
                    </w:rPr>
                    <w:t>48</w:t>
                  </w:r>
                  <w:r>
                    <w:rPr>
                      <w:rFonts w:hint="default" w:eastAsia="Times New Roman"/>
                      <w:snapToGrid w:val="0"/>
                      <w:color w:val="000000" w:themeColor="text1"/>
                      <w:sz w:val="21"/>
                      <w:szCs w:val="21"/>
                      <w:lang w:eastAsia="en-US"/>
                      <w14:textFill>
                        <w14:solidFill>
                          <w14:schemeClr w14:val="tx1"/>
                        </w14:solidFill>
                      </w14:textFill>
                    </w:rPr>
                    <w:t>′</w:t>
                  </w:r>
                </w:p>
                <w:p w14:paraId="678BEED7">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lang w:eastAsia="en-US"/>
                      <w14:textFill>
                        <w14:solidFill>
                          <w14:schemeClr w14:val="tx1"/>
                        </w14:solidFill>
                      </w14:textFill>
                    </w:rPr>
                  </w:pPr>
                  <w:r>
                    <w:rPr>
                      <w:rFonts w:hint="default"/>
                      <w:snapToGrid w:val="0"/>
                      <w:color w:val="000000" w:themeColor="text1"/>
                      <w:sz w:val="21"/>
                      <w:szCs w:val="21"/>
                      <w14:textFill>
                        <w14:solidFill>
                          <w14:schemeClr w14:val="tx1"/>
                        </w14:solidFill>
                      </w14:textFill>
                    </w:rPr>
                    <w:t>11.606</w:t>
                  </w:r>
                  <w:r>
                    <w:rPr>
                      <w:rFonts w:hint="default" w:eastAsia="Times New Roman"/>
                      <w:snapToGrid w:val="0"/>
                      <w:color w:val="000000" w:themeColor="text1"/>
                      <w:sz w:val="21"/>
                      <w:szCs w:val="21"/>
                      <w:lang w:eastAsia="en-US"/>
                      <w14:textFill>
                        <w14:solidFill>
                          <w14:schemeClr w14:val="tx1"/>
                        </w14:solidFill>
                      </w14:textFill>
                    </w:rPr>
                    <w:t>″</w:t>
                  </w:r>
                </w:p>
              </w:tc>
              <w:tc>
                <w:tcPr>
                  <w:tcW w:w="655" w:type="dxa"/>
                  <w:noWrap w:val="0"/>
                  <w:vAlign w:val="center"/>
                </w:tcPr>
                <w:p w14:paraId="62C2116C">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lang w:eastAsia="en-US"/>
                      <w14:textFill>
                        <w14:solidFill>
                          <w14:schemeClr w14:val="tx1"/>
                        </w14:solidFill>
                      </w14:textFill>
                    </w:rPr>
                  </w:pPr>
                  <w:r>
                    <w:rPr>
                      <w:rFonts w:hint="default" w:eastAsia="Times New Roman"/>
                      <w:snapToGrid w:val="0"/>
                      <w:color w:val="000000" w:themeColor="text1"/>
                      <w:sz w:val="21"/>
                      <w:szCs w:val="21"/>
                      <w:lang w:eastAsia="en-US"/>
                      <w14:textFill>
                        <w14:solidFill>
                          <w14:schemeClr w14:val="tx1"/>
                        </w14:solidFill>
                      </w14:textFill>
                    </w:rPr>
                    <w:t>2</w:t>
                  </w:r>
                  <w:r>
                    <w:rPr>
                      <w:rFonts w:hint="default"/>
                      <w:snapToGrid w:val="0"/>
                      <w:color w:val="000000" w:themeColor="text1"/>
                      <w:sz w:val="21"/>
                      <w:szCs w:val="21"/>
                      <w14:textFill>
                        <w14:solidFill>
                          <w14:schemeClr w14:val="tx1"/>
                        </w14:solidFill>
                      </w14:textFill>
                    </w:rPr>
                    <w:t>8</w:t>
                  </w:r>
                  <w:r>
                    <w:rPr>
                      <w:rFonts w:hint="default" w:eastAsia="Times New Roman"/>
                      <w:snapToGrid w:val="0"/>
                      <w:color w:val="000000" w:themeColor="text1"/>
                      <w:sz w:val="21"/>
                      <w:szCs w:val="21"/>
                      <w:lang w:eastAsia="en-US"/>
                      <w14:textFill>
                        <w14:solidFill>
                          <w14:schemeClr w14:val="tx1"/>
                        </w14:solidFill>
                      </w14:textFill>
                    </w:rPr>
                    <w:t>°</w:t>
                  </w:r>
                  <w:r>
                    <w:rPr>
                      <w:rFonts w:hint="default"/>
                      <w:snapToGrid w:val="0"/>
                      <w:color w:val="000000" w:themeColor="text1"/>
                      <w:sz w:val="21"/>
                      <w:szCs w:val="21"/>
                      <w14:textFill>
                        <w14:solidFill>
                          <w14:schemeClr w14:val="tx1"/>
                        </w14:solidFill>
                      </w14:textFill>
                    </w:rPr>
                    <w:t>54</w:t>
                  </w:r>
                  <w:r>
                    <w:rPr>
                      <w:rFonts w:hint="default" w:eastAsia="Times New Roman"/>
                      <w:snapToGrid w:val="0"/>
                      <w:color w:val="000000" w:themeColor="text1"/>
                      <w:sz w:val="21"/>
                      <w:szCs w:val="21"/>
                      <w:lang w:eastAsia="en-US"/>
                      <w14:textFill>
                        <w14:solidFill>
                          <w14:schemeClr w14:val="tx1"/>
                        </w14:solidFill>
                      </w14:textFill>
                    </w:rPr>
                    <w:t>′</w:t>
                  </w:r>
                </w:p>
                <w:p w14:paraId="317998A6">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lang w:eastAsia="en-US"/>
                      <w14:textFill>
                        <w14:solidFill>
                          <w14:schemeClr w14:val="tx1"/>
                        </w14:solidFill>
                      </w14:textFill>
                    </w:rPr>
                  </w:pPr>
                  <w:r>
                    <w:rPr>
                      <w:rFonts w:hint="default"/>
                      <w:snapToGrid w:val="0"/>
                      <w:color w:val="000000" w:themeColor="text1"/>
                      <w:sz w:val="21"/>
                      <w:szCs w:val="21"/>
                      <w14:textFill>
                        <w14:solidFill>
                          <w14:schemeClr w14:val="tx1"/>
                        </w14:solidFill>
                      </w14:textFill>
                    </w:rPr>
                    <w:t>31.471</w:t>
                  </w:r>
                  <w:r>
                    <w:rPr>
                      <w:rFonts w:hint="default" w:eastAsia="Times New Roman"/>
                      <w:snapToGrid w:val="0"/>
                      <w:color w:val="000000" w:themeColor="text1"/>
                      <w:sz w:val="21"/>
                      <w:szCs w:val="21"/>
                      <w:lang w:eastAsia="en-US"/>
                      <w14:textFill>
                        <w14:solidFill>
                          <w14:schemeClr w14:val="tx1"/>
                        </w14:solidFill>
                      </w14:textFill>
                    </w:rPr>
                    <w:t>″</w:t>
                  </w:r>
                </w:p>
              </w:tc>
              <w:tc>
                <w:tcPr>
                  <w:tcW w:w="1216" w:type="dxa"/>
                  <w:noWrap w:val="0"/>
                  <w:vAlign w:val="center"/>
                </w:tcPr>
                <w:p w14:paraId="2EF4AAB3">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非甲烷总烃</w:t>
                  </w:r>
                  <w:r>
                    <w:rPr>
                      <w:rFonts w:hint="default"/>
                      <w:snapToGrid w:val="0"/>
                      <w:color w:val="000000" w:themeColor="text1"/>
                      <w:sz w:val="21"/>
                      <w:szCs w:val="21"/>
                      <w14:textFill>
                        <w14:solidFill>
                          <w14:schemeClr w14:val="tx1"/>
                        </w14:solidFill>
                      </w14:textFill>
                    </w:rPr>
                    <w:t>、TSP</w:t>
                  </w:r>
                </w:p>
              </w:tc>
              <w:tc>
                <w:tcPr>
                  <w:tcW w:w="1667" w:type="dxa"/>
                  <w:noWrap w:val="0"/>
                  <w:vAlign w:val="center"/>
                </w:tcPr>
                <w:p w14:paraId="08B17C0C">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snapToGrid w:val="0"/>
                      <w:color w:val="000000" w:themeColor="text1"/>
                      <w:sz w:val="21"/>
                      <w:szCs w:val="21"/>
                      <w:lang w:eastAsia="en-US"/>
                      <w14:textFill>
                        <w14:solidFill>
                          <w14:schemeClr w14:val="tx1"/>
                        </w14:solidFill>
                      </w14:textFill>
                    </w:rPr>
                    <w:t>2024年4月29日</w:t>
                  </w:r>
                  <w:r>
                    <w:rPr>
                      <w:rFonts w:hint="default"/>
                      <w:snapToGrid w:val="0"/>
                      <w:color w:val="000000" w:themeColor="text1"/>
                      <w:sz w:val="21"/>
                      <w:szCs w:val="21"/>
                      <w14:textFill>
                        <w14:solidFill>
                          <w14:schemeClr w14:val="tx1"/>
                        </w14:solidFill>
                      </w14:textFill>
                    </w:rPr>
                    <w:t>~</w:t>
                  </w:r>
                  <w:r>
                    <w:rPr>
                      <w:rFonts w:hint="default"/>
                      <w:snapToGrid w:val="0"/>
                      <w:color w:val="000000" w:themeColor="text1"/>
                      <w:sz w:val="21"/>
                      <w:szCs w:val="21"/>
                      <w:lang w:eastAsia="en-US"/>
                      <w14:textFill>
                        <w14:solidFill>
                          <w14:schemeClr w14:val="tx1"/>
                        </w14:solidFill>
                      </w14:textFill>
                    </w:rPr>
                    <w:t>2024年5月5日</w:t>
                  </w:r>
                </w:p>
              </w:tc>
              <w:tc>
                <w:tcPr>
                  <w:tcW w:w="960" w:type="dxa"/>
                  <w:noWrap w:val="0"/>
                  <w:vAlign w:val="center"/>
                </w:tcPr>
                <w:p w14:paraId="2D65199A">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sz w:val="21"/>
                      <w:szCs w:val="21"/>
                      <w:lang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东南</w:t>
                  </w:r>
                </w:p>
              </w:tc>
              <w:tc>
                <w:tcPr>
                  <w:tcW w:w="945" w:type="dxa"/>
                  <w:noWrap w:val="0"/>
                  <w:vAlign w:val="center"/>
                </w:tcPr>
                <w:p w14:paraId="7DACFFBE">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val="en-US" w:eastAsia="zh-CN"/>
                      <w14:textFill>
                        <w14:solidFill>
                          <w14:schemeClr w14:val="tx1"/>
                        </w14:solidFill>
                      </w14:textFill>
                    </w:rPr>
                    <w:t>450</w:t>
                  </w:r>
                </w:p>
              </w:tc>
            </w:tr>
          </w:tbl>
          <w:p w14:paraId="6D6B27E1">
            <w:pPr>
              <w:keepNext w:val="0"/>
              <w:keepLines w:val="0"/>
              <w:numPr>
                <w:ilvl w:val="0"/>
                <w:numId w:val="0"/>
              </w:numPr>
              <w:suppressLineNumbers w:val="0"/>
              <w:spacing w:before="0" w:beforeAutospacing="0" w:after="0" w:afterAutospacing="0"/>
              <w:ind w:left="0" w:leftChars="0" w:right="0"/>
              <w:jc w:val="center"/>
              <w:rPr>
                <w:rFonts w:hint="default"/>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表3</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-3  </w:t>
            </w:r>
            <w:r>
              <w:rPr>
                <w:rFonts w:hint="default"/>
                <w:b/>
                <w:color w:val="000000" w:themeColor="text1"/>
                <w:sz w:val="24"/>
                <w:szCs w:val="24"/>
                <w14:textFill>
                  <w14:solidFill>
                    <w14:schemeClr w14:val="tx1"/>
                  </w14:solidFill>
                </w14:textFill>
              </w:rPr>
              <w:t>环境空气现状及评价结果表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09"/>
              <w:gridCol w:w="1336"/>
              <w:gridCol w:w="1225"/>
              <w:gridCol w:w="652"/>
              <w:gridCol w:w="482"/>
              <w:gridCol w:w="929"/>
              <w:gridCol w:w="1037"/>
              <w:gridCol w:w="723"/>
              <w:gridCol w:w="385"/>
              <w:gridCol w:w="501"/>
            </w:tblGrid>
            <w:tr w14:paraId="24B2F98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trPr>
              <w:tc>
                <w:tcPr>
                  <w:tcW w:w="509" w:type="dxa"/>
                  <w:vMerge w:val="restart"/>
                  <w:noWrap w:val="0"/>
                  <w:vAlign w:val="center"/>
                </w:tcPr>
                <w:p w14:paraId="6404122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监测点位</w:t>
                  </w:r>
                </w:p>
              </w:tc>
              <w:tc>
                <w:tcPr>
                  <w:tcW w:w="2561" w:type="dxa"/>
                  <w:gridSpan w:val="2"/>
                  <w:noWrap w:val="0"/>
                  <w:vAlign w:val="center"/>
                </w:tcPr>
                <w:p w14:paraId="2B65BA96">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监测点坐标</w:t>
                  </w:r>
                </w:p>
              </w:tc>
              <w:tc>
                <w:tcPr>
                  <w:tcW w:w="652" w:type="dxa"/>
                  <w:vMerge w:val="restart"/>
                  <w:noWrap w:val="0"/>
                  <w:vAlign w:val="center"/>
                </w:tcPr>
                <w:p w14:paraId="1C4B890A">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污染物</w:t>
                  </w:r>
                </w:p>
              </w:tc>
              <w:tc>
                <w:tcPr>
                  <w:tcW w:w="482" w:type="dxa"/>
                  <w:vMerge w:val="restart"/>
                  <w:noWrap w:val="0"/>
                  <w:vAlign w:val="center"/>
                </w:tcPr>
                <w:p w14:paraId="0260522F">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平均时间</w:t>
                  </w:r>
                </w:p>
              </w:tc>
              <w:tc>
                <w:tcPr>
                  <w:tcW w:w="929" w:type="dxa"/>
                  <w:vMerge w:val="restart"/>
                  <w:noWrap w:val="0"/>
                  <w:vAlign w:val="center"/>
                </w:tcPr>
                <w:p w14:paraId="67A2BA2A">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lang w:eastAsia="en-US"/>
                      <w14:textFill>
                        <w14:solidFill>
                          <w14:schemeClr w14:val="tx1"/>
                        </w14:solidFill>
                      </w14:textFill>
                    </w:rPr>
                  </w:pPr>
                  <w:r>
                    <w:rPr>
                      <w:rFonts w:hint="default"/>
                      <w:b/>
                      <w:bCs/>
                      <w:snapToGrid w:val="0"/>
                      <w:color w:val="000000" w:themeColor="text1"/>
                      <w:sz w:val="21"/>
                      <w:szCs w:val="21"/>
                      <w:lang w:eastAsia="en-US"/>
                      <w14:textFill>
                        <w14:solidFill>
                          <w14:schemeClr w14:val="tx1"/>
                        </w14:solidFill>
                      </w14:textFill>
                    </w:rPr>
                    <w:t>评价标准（</w:t>
                  </w:r>
                  <w:r>
                    <w:rPr>
                      <w:rFonts w:hint="default"/>
                      <w:b/>
                      <w:bCs/>
                      <w:snapToGrid w:val="0"/>
                      <w:color w:val="000000" w:themeColor="text1"/>
                      <w:sz w:val="21"/>
                      <w:szCs w:val="21"/>
                      <w14:textFill>
                        <w14:solidFill>
                          <w14:schemeClr w14:val="tx1"/>
                        </w14:solidFill>
                      </w14:textFill>
                    </w:rPr>
                    <w:t>m</w:t>
                  </w:r>
                  <w:r>
                    <w:rPr>
                      <w:rFonts w:hint="default" w:eastAsia="Times New Roman"/>
                      <w:b/>
                      <w:bCs/>
                      <w:snapToGrid w:val="0"/>
                      <w:color w:val="000000" w:themeColor="text1"/>
                      <w:sz w:val="21"/>
                      <w:szCs w:val="21"/>
                      <w:lang w:eastAsia="en-US"/>
                      <w14:textFill>
                        <w14:solidFill>
                          <w14:schemeClr w14:val="tx1"/>
                        </w14:solidFill>
                      </w14:textFill>
                    </w:rPr>
                    <w:t>g/</w:t>
                  </w:r>
                  <w:r>
                    <w:rPr>
                      <w:rFonts w:hint="default"/>
                      <w:b/>
                      <w:bCs/>
                      <w:snapToGrid w:val="0"/>
                      <w:color w:val="000000" w:themeColor="text1"/>
                      <w:sz w:val="21"/>
                      <w:szCs w:val="21"/>
                      <w14:textFill>
                        <w14:solidFill>
                          <w14:schemeClr w14:val="tx1"/>
                        </w14:solidFill>
                      </w14:textFill>
                    </w:rPr>
                    <w:t>m³</w:t>
                  </w:r>
                  <w:r>
                    <w:rPr>
                      <w:rFonts w:hint="default"/>
                      <w:b/>
                      <w:bCs/>
                      <w:snapToGrid w:val="0"/>
                      <w:color w:val="000000" w:themeColor="text1"/>
                      <w:sz w:val="21"/>
                      <w:szCs w:val="21"/>
                      <w:lang w:eastAsia="en-US"/>
                      <w14:textFill>
                        <w14:solidFill>
                          <w14:schemeClr w14:val="tx1"/>
                        </w14:solidFill>
                      </w14:textFill>
                    </w:rPr>
                    <w:t>）</w:t>
                  </w:r>
                </w:p>
              </w:tc>
              <w:tc>
                <w:tcPr>
                  <w:tcW w:w="1037" w:type="dxa"/>
                  <w:vMerge w:val="restart"/>
                  <w:noWrap w:val="0"/>
                  <w:vAlign w:val="center"/>
                </w:tcPr>
                <w:p w14:paraId="2E8CBD02">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b/>
                      <w:bCs/>
                      <w:snapToGrid w:val="0"/>
                      <w:color w:val="000000" w:themeColor="text1"/>
                      <w:sz w:val="21"/>
                      <w:szCs w:val="21"/>
                      <w14:textFill>
                        <w14:solidFill>
                          <w14:schemeClr w14:val="tx1"/>
                        </w14:solidFill>
                      </w14:textFill>
                    </w:rPr>
                    <w:t>监测浓度范围</w:t>
                  </w:r>
                  <w:r>
                    <w:rPr>
                      <w:rFonts w:hint="default" w:eastAsia="Times New Roman"/>
                      <w:b/>
                      <w:bCs/>
                      <w:snapToGrid w:val="0"/>
                      <w:color w:val="000000" w:themeColor="text1"/>
                      <w:sz w:val="21"/>
                      <w:szCs w:val="21"/>
                      <w14:textFill>
                        <w14:solidFill>
                          <w14:schemeClr w14:val="tx1"/>
                        </w14:solidFill>
                      </w14:textFill>
                    </w:rPr>
                    <w:t>/</w:t>
                  </w:r>
                  <w:r>
                    <w:rPr>
                      <w:rFonts w:hint="default"/>
                      <w:b/>
                      <w:bCs/>
                      <w:snapToGrid w:val="0"/>
                      <w:color w:val="000000" w:themeColor="text1"/>
                      <w:sz w:val="21"/>
                      <w:szCs w:val="21"/>
                      <w14:textFill>
                        <w14:solidFill>
                          <w14:schemeClr w14:val="tx1"/>
                        </w14:solidFill>
                      </w14:textFill>
                    </w:rPr>
                    <w:t>（m</w:t>
                  </w:r>
                  <w:r>
                    <w:rPr>
                      <w:rFonts w:hint="default" w:eastAsia="Times New Roman"/>
                      <w:b/>
                      <w:bCs/>
                      <w:snapToGrid w:val="0"/>
                      <w:color w:val="000000" w:themeColor="text1"/>
                      <w:sz w:val="21"/>
                      <w:szCs w:val="21"/>
                      <w14:textFill>
                        <w14:solidFill>
                          <w14:schemeClr w14:val="tx1"/>
                        </w14:solidFill>
                      </w14:textFill>
                    </w:rPr>
                    <w:t>g/</w:t>
                  </w:r>
                  <w:r>
                    <w:rPr>
                      <w:rFonts w:hint="default"/>
                      <w:b/>
                      <w:bCs/>
                      <w:snapToGrid w:val="0"/>
                      <w:color w:val="000000" w:themeColor="text1"/>
                      <w:sz w:val="21"/>
                      <w:szCs w:val="21"/>
                      <w14:textFill>
                        <w14:solidFill>
                          <w14:schemeClr w14:val="tx1"/>
                        </w14:solidFill>
                      </w14:textFill>
                    </w:rPr>
                    <w:t>m³）</w:t>
                  </w:r>
                </w:p>
              </w:tc>
              <w:tc>
                <w:tcPr>
                  <w:tcW w:w="723" w:type="dxa"/>
                  <w:vMerge w:val="restart"/>
                  <w:noWrap w:val="0"/>
                  <w:vAlign w:val="center"/>
                </w:tcPr>
                <w:p w14:paraId="3C5FDBA9">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r>
                    <w:rPr>
                      <w:rFonts w:hint="default"/>
                      <w:b/>
                      <w:bCs/>
                      <w:snapToGrid w:val="0"/>
                      <w:color w:val="000000" w:themeColor="text1"/>
                      <w:sz w:val="21"/>
                      <w:szCs w:val="21"/>
                      <w14:textFill>
                        <w14:solidFill>
                          <w14:schemeClr w14:val="tx1"/>
                        </w14:solidFill>
                      </w14:textFill>
                    </w:rPr>
                    <w:t>最大浓度占标率</w:t>
                  </w:r>
                  <w:r>
                    <w:rPr>
                      <w:rFonts w:hint="default" w:eastAsia="Times New Roman"/>
                      <w:b/>
                      <w:bCs/>
                      <w:snapToGrid w:val="0"/>
                      <w:color w:val="000000" w:themeColor="text1"/>
                      <w:sz w:val="21"/>
                      <w:szCs w:val="21"/>
                      <w14:textFill>
                        <w14:solidFill>
                          <w14:schemeClr w14:val="tx1"/>
                        </w14:solidFill>
                      </w14:textFill>
                    </w:rPr>
                    <w:t>/%</w:t>
                  </w:r>
                </w:p>
              </w:tc>
              <w:tc>
                <w:tcPr>
                  <w:tcW w:w="385" w:type="dxa"/>
                  <w:vMerge w:val="restart"/>
                  <w:noWrap w:val="0"/>
                  <w:vAlign w:val="center"/>
                </w:tcPr>
                <w:p w14:paraId="4C706D10">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r>
                    <w:rPr>
                      <w:rFonts w:hint="default"/>
                      <w:b/>
                      <w:bCs/>
                      <w:snapToGrid w:val="0"/>
                      <w:color w:val="000000" w:themeColor="text1"/>
                      <w:sz w:val="21"/>
                      <w:szCs w:val="21"/>
                      <w14:textFill>
                        <w14:solidFill>
                          <w14:schemeClr w14:val="tx1"/>
                        </w14:solidFill>
                      </w14:textFill>
                    </w:rPr>
                    <w:t>超标率</w:t>
                  </w:r>
                  <w:r>
                    <w:rPr>
                      <w:rFonts w:hint="default" w:eastAsia="Calibri"/>
                      <w:b/>
                      <w:snapToGrid w:val="0"/>
                      <w:color w:val="000000" w:themeColor="text1"/>
                      <w:sz w:val="21"/>
                      <w:szCs w:val="21"/>
                      <w14:textFill>
                        <w14:solidFill>
                          <w14:schemeClr w14:val="tx1"/>
                        </w14:solidFill>
                      </w14:textFill>
                    </w:rPr>
                    <w:t>/%</w:t>
                  </w:r>
                </w:p>
              </w:tc>
              <w:tc>
                <w:tcPr>
                  <w:tcW w:w="501" w:type="dxa"/>
                  <w:vMerge w:val="restart"/>
                  <w:noWrap w:val="0"/>
                  <w:vAlign w:val="center"/>
                </w:tcPr>
                <w:p w14:paraId="005E447B">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b/>
                      <w:bCs/>
                      <w:snapToGrid w:val="0"/>
                      <w:color w:val="000000" w:themeColor="text1"/>
                      <w:sz w:val="21"/>
                      <w:szCs w:val="21"/>
                      <w14:textFill>
                        <w14:solidFill>
                          <w14:schemeClr w14:val="tx1"/>
                        </w14:solidFill>
                      </w14:textFill>
                    </w:rPr>
                    <w:t>达标情况</w:t>
                  </w:r>
                </w:p>
              </w:tc>
            </w:tr>
            <w:tr w14:paraId="7238BE0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02" w:hRule="exact"/>
              </w:trPr>
              <w:tc>
                <w:tcPr>
                  <w:tcW w:w="509" w:type="dxa"/>
                  <w:vMerge w:val="continue"/>
                  <w:noWrap w:val="0"/>
                  <w:vAlign w:val="center"/>
                </w:tcPr>
                <w:p w14:paraId="58599C26">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1336" w:type="dxa"/>
                  <w:noWrap w:val="0"/>
                  <w:vAlign w:val="center"/>
                </w:tcPr>
                <w:p w14:paraId="766D8C9C">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b/>
                      <w:bCs/>
                      <w:snapToGrid w:val="0"/>
                      <w:color w:val="000000" w:themeColor="text1"/>
                      <w:sz w:val="21"/>
                      <w:szCs w:val="21"/>
                      <w14:textFill>
                        <w14:solidFill>
                          <w14:schemeClr w14:val="tx1"/>
                        </w14:solidFill>
                      </w14:textFill>
                    </w:rPr>
                    <w:t>经度</w:t>
                  </w:r>
                </w:p>
              </w:tc>
              <w:tc>
                <w:tcPr>
                  <w:tcW w:w="1225" w:type="dxa"/>
                  <w:noWrap w:val="0"/>
                  <w:vAlign w:val="center"/>
                </w:tcPr>
                <w:p w14:paraId="6811B356">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b/>
                      <w:bCs/>
                      <w:snapToGrid w:val="0"/>
                      <w:color w:val="000000" w:themeColor="text1"/>
                      <w:sz w:val="21"/>
                      <w:szCs w:val="21"/>
                      <w14:textFill>
                        <w14:solidFill>
                          <w14:schemeClr w14:val="tx1"/>
                        </w14:solidFill>
                      </w14:textFill>
                    </w:rPr>
                    <w:t>纬度</w:t>
                  </w:r>
                </w:p>
              </w:tc>
              <w:tc>
                <w:tcPr>
                  <w:tcW w:w="652" w:type="dxa"/>
                  <w:vMerge w:val="continue"/>
                  <w:noWrap w:val="0"/>
                  <w:vAlign w:val="center"/>
                </w:tcPr>
                <w:p w14:paraId="671322A9">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482" w:type="dxa"/>
                  <w:vMerge w:val="continue"/>
                  <w:noWrap w:val="0"/>
                  <w:vAlign w:val="center"/>
                </w:tcPr>
                <w:p w14:paraId="37D12A45">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929" w:type="dxa"/>
                  <w:vMerge w:val="continue"/>
                  <w:noWrap w:val="0"/>
                  <w:vAlign w:val="center"/>
                </w:tcPr>
                <w:p w14:paraId="031D1888">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1037" w:type="dxa"/>
                  <w:vMerge w:val="continue"/>
                  <w:noWrap w:val="0"/>
                  <w:vAlign w:val="center"/>
                </w:tcPr>
                <w:p w14:paraId="026DCEC2">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723" w:type="dxa"/>
                  <w:vMerge w:val="continue"/>
                  <w:noWrap w:val="0"/>
                  <w:vAlign w:val="center"/>
                </w:tcPr>
                <w:p w14:paraId="662779DD">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385" w:type="dxa"/>
                  <w:vMerge w:val="continue"/>
                  <w:noWrap w:val="0"/>
                  <w:vAlign w:val="center"/>
                </w:tcPr>
                <w:p w14:paraId="03E54659">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c>
                <w:tcPr>
                  <w:tcW w:w="501" w:type="dxa"/>
                  <w:vMerge w:val="continue"/>
                  <w:noWrap w:val="0"/>
                  <w:vAlign w:val="center"/>
                </w:tcPr>
                <w:p w14:paraId="39037EB2">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kern w:val="0"/>
                      <w:sz w:val="21"/>
                      <w:szCs w:val="21"/>
                      <w14:textFill>
                        <w14:solidFill>
                          <w14:schemeClr w14:val="tx1"/>
                        </w14:solidFill>
                      </w14:textFill>
                    </w:rPr>
                  </w:pPr>
                </w:p>
              </w:tc>
            </w:tr>
            <w:tr w14:paraId="20E12A4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47" w:hRule="exact"/>
              </w:trPr>
              <w:tc>
                <w:tcPr>
                  <w:tcW w:w="509" w:type="dxa"/>
                  <w:vMerge w:val="restart"/>
                  <w:noWrap w:val="0"/>
                  <w:vAlign w:val="center"/>
                </w:tcPr>
                <w:p w14:paraId="351D942F">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A1陈家宕</w:t>
                  </w:r>
                </w:p>
              </w:tc>
              <w:tc>
                <w:tcPr>
                  <w:tcW w:w="1336" w:type="dxa"/>
                  <w:vMerge w:val="restart"/>
                  <w:noWrap w:val="0"/>
                  <w:vAlign w:val="center"/>
                </w:tcPr>
                <w:p w14:paraId="00090770">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r>
                    <w:rPr>
                      <w:rFonts w:hint="default" w:eastAsia="Times New Roman"/>
                      <w:snapToGrid w:val="0"/>
                      <w:color w:val="000000" w:themeColor="text1"/>
                      <w:sz w:val="21"/>
                      <w:szCs w:val="21"/>
                      <w14:textFill>
                        <w14:solidFill>
                          <w14:schemeClr w14:val="tx1"/>
                        </w14:solidFill>
                      </w14:textFill>
                    </w:rPr>
                    <w:t>115°</w:t>
                  </w:r>
                  <w:r>
                    <w:rPr>
                      <w:rFonts w:hint="default"/>
                      <w:snapToGrid w:val="0"/>
                      <w:color w:val="000000" w:themeColor="text1"/>
                      <w:sz w:val="21"/>
                      <w:szCs w:val="21"/>
                      <w14:textFill>
                        <w14:solidFill>
                          <w14:schemeClr w14:val="tx1"/>
                        </w14:solidFill>
                      </w14:textFill>
                    </w:rPr>
                    <w:t>48</w:t>
                  </w:r>
                  <w:r>
                    <w:rPr>
                      <w:rFonts w:hint="default" w:eastAsia="Times New Roman"/>
                      <w:snapToGrid w:val="0"/>
                      <w:color w:val="000000" w:themeColor="text1"/>
                      <w:sz w:val="21"/>
                      <w:szCs w:val="21"/>
                      <w14:textFill>
                        <w14:solidFill>
                          <w14:schemeClr w14:val="tx1"/>
                        </w14:solidFill>
                      </w14:textFill>
                    </w:rPr>
                    <w:t>′</w:t>
                  </w:r>
                  <w:r>
                    <w:rPr>
                      <w:rFonts w:hint="default"/>
                      <w:snapToGrid w:val="0"/>
                      <w:color w:val="000000" w:themeColor="text1"/>
                      <w:sz w:val="21"/>
                      <w:szCs w:val="21"/>
                      <w14:textFill>
                        <w14:solidFill>
                          <w14:schemeClr w14:val="tx1"/>
                        </w14:solidFill>
                      </w14:textFill>
                    </w:rPr>
                    <w:t>11.606</w:t>
                  </w:r>
                  <w:r>
                    <w:rPr>
                      <w:rFonts w:hint="default" w:eastAsia="Times New Roman"/>
                      <w:snapToGrid w:val="0"/>
                      <w:color w:val="000000" w:themeColor="text1"/>
                      <w:sz w:val="21"/>
                      <w:szCs w:val="21"/>
                      <w14:textFill>
                        <w14:solidFill>
                          <w14:schemeClr w14:val="tx1"/>
                        </w14:solidFill>
                      </w14:textFill>
                    </w:rPr>
                    <w:t>″</w:t>
                  </w:r>
                </w:p>
              </w:tc>
              <w:tc>
                <w:tcPr>
                  <w:tcW w:w="1225" w:type="dxa"/>
                  <w:vMerge w:val="restart"/>
                  <w:noWrap w:val="0"/>
                  <w:vAlign w:val="center"/>
                </w:tcPr>
                <w:p w14:paraId="2DCB1E97">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r>
                    <w:rPr>
                      <w:rFonts w:hint="default" w:eastAsia="Times New Roman"/>
                      <w:snapToGrid w:val="0"/>
                      <w:color w:val="000000" w:themeColor="text1"/>
                      <w:sz w:val="21"/>
                      <w:szCs w:val="21"/>
                      <w14:textFill>
                        <w14:solidFill>
                          <w14:schemeClr w14:val="tx1"/>
                        </w14:solidFill>
                      </w14:textFill>
                    </w:rPr>
                    <w:t>2</w:t>
                  </w:r>
                  <w:r>
                    <w:rPr>
                      <w:rFonts w:hint="default"/>
                      <w:snapToGrid w:val="0"/>
                      <w:color w:val="000000" w:themeColor="text1"/>
                      <w:sz w:val="21"/>
                      <w:szCs w:val="21"/>
                      <w14:textFill>
                        <w14:solidFill>
                          <w14:schemeClr w14:val="tx1"/>
                        </w14:solidFill>
                      </w14:textFill>
                    </w:rPr>
                    <w:t>8</w:t>
                  </w:r>
                  <w:r>
                    <w:rPr>
                      <w:rFonts w:hint="default" w:eastAsia="Times New Roman"/>
                      <w:snapToGrid w:val="0"/>
                      <w:color w:val="000000" w:themeColor="text1"/>
                      <w:sz w:val="21"/>
                      <w:szCs w:val="21"/>
                      <w14:textFill>
                        <w14:solidFill>
                          <w14:schemeClr w14:val="tx1"/>
                        </w14:solidFill>
                      </w14:textFill>
                    </w:rPr>
                    <w:t>°</w:t>
                  </w:r>
                  <w:r>
                    <w:rPr>
                      <w:rFonts w:hint="default"/>
                      <w:snapToGrid w:val="0"/>
                      <w:color w:val="000000" w:themeColor="text1"/>
                      <w:sz w:val="21"/>
                      <w:szCs w:val="21"/>
                      <w14:textFill>
                        <w14:solidFill>
                          <w14:schemeClr w14:val="tx1"/>
                        </w14:solidFill>
                      </w14:textFill>
                    </w:rPr>
                    <w:t>54</w:t>
                  </w:r>
                  <w:r>
                    <w:rPr>
                      <w:rFonts w:hint="default" w:eastAsia="Times New Roman"/>
                      <w:snapToGrid w:val="0"/>
                      <w:color w:val="000000" w:themeColor="text1"/>
                      <w:sz w:val="21"/>
                      <w:szCs w:val="21"/>
                      <w14:textFill>
                        <w14:solidFill>
                          <w14:schemeClr w14:val="tx1"/>
                        </w14:solidFill>
                      </w14:textFill>
                    </w:rPr>
                    <w:t>′</w:t>
                  </w:r>
                  <w:r>
                    <w:rPr>
                      <w:rFonts w:hint="default"/>
                      <w:snapToGrid w:val="0"/>
                      <w:color w:val="000000" w:themeColor="text1"/>
                      <w:sz w:val="21"/>
                      <w:szCs w:val="21"/>
                      <w14:textFill>
                        <w14:solidFill>
                          <w14:schemeClr w14:val="tx1"/>
                        </w14:solidFill>
                      </w14:textFill>
                    </w:rPr>
                    <w:t>31.471</w:t>
                  </w:r>
                  <w:r>
                    <w:rPr>
                      <w:rFonts w:hint="default" w:eastAsia="Times New Roman"/>
                      <w:snapToGrid w:val="0"/>
                      <w:color w:val="000000" w:themeColor="text1"/>
                      <w:sz w:val="21"/>
                      <w:szCs w:val="21"/>
                      <w14:textFill>
                        <w14:solidFill>
                          <w14:schemeClr w14:val="tx1"/>
                        </w14:solidFill>
                      </w14:textFill>
                    </w:rPr>
                    <w:t>″</w:t>
                  </w:r>
                </w:p>
              </w:tc>
              <w:tc>
                <w:tcPr>
                  <w:tcW w:w="652" w:type="dxa"/>
                  <w:noWrap w:val="0"/>
                  <w:vAlign w:val="center"/>
                </w:tcPr>
                <w:p w14:paraId="60D7FBF3">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非甲烷总烃</w:t>
                  </w:r>
                </w:p>
              </w:tc>
              <w:tc>
                <w:tcPr>
                  <w:tcW w:w="482" w:type="dxa"/>
                  <w:noWrap w:val="0"/>
                  <w:vAlign w:val="center"/>
                </w:tcPr>
                <w:p w14:paraId="4A4273C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小时均值</w:t>
                  </w:r>
                </w:p>
              </w:tc>
              <w:tc>
                <w:tcPr>
                  <w:tcW w:w="929" w:type="dxa"/>
                  <w:noWrap w:val="0"/>
                  <w:vAlign w:val="center"/>
                </w:tcPr>
                <w:p w14:paraId="291A456E">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2</w:t>
                  </w:r>
                </w:p>
              </w:tc>
              <w:tc>
                <w:tcPr>
                  <w:tcW w:w="1037" w:type="dxa"/>
                  <w:noWrap w:val="0"/>
                  <w:vAlign w:val="center"/>
                </w:tcPr>
                <w:p w14:paraId="386585DB">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0.11~0.16</w:t>
                  </w:r>
                </w:p>
              </w:tc>
              <w:tc>
                <w:tcPr>
                  <w:tcW w:w="723" w:type="dxa"/>
                  <w:noWrap w:val="0"/>
                  <w:vAlign w:val="center"/>
                </w:tcPr>
                <w:p w14:paraId="5C954F6F">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8%</w:t>
                  </w:r>
                </w:p>
              </w:tc>
              <w:tc>
                <w:tcPr>
                  <w:tcW w:w="385" w:type="dxa"/>
                  <w:noWrap w:val="0"/>
                  <w:vAlign w:val="center"/>
                </w:tcPr>
                <w:p w14:paraId="4C79248C">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r>
                    <w:rPr>
                      <w:rFonts w:hint="default" w:eastAsia="Calibri"/>
                      <w:snapToGrid w:val="0"/>
                      <w:color w:val="000000" w:themeColor="text1"/>
                      <w:sz w:val="21"/>
                      <w:szCs w:val="21"/>
                      <w14:textFill>
                        <w14:solidFill>
                          <w14:schemeClr w14:val="tx1"/>
                        </w14:solidFill>
                      </w14:textFill>
                    </w:rPr>
                    <w:t>0</w:t>
                  </w:r>
                </w:p>
              </w:tc>
              <w:tc>
                <w:tcPr>
                  <w:tcW w:w="501" w:type="dxa"/>
                  <w:noWrap w:val="0"/>
                  <w:vAlign w:val="center"/>
                </w:tcPr>
                <w:p w14:paraId="5AD9D328">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达标</w:t>
                  </w:r>
                </w:p>
              </w:tc>
            </w:tr>
            <w:tr w14:paraId="60FDB8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52" w:hRule="exact"/>
              </w:trPr>
              <w:tc>
                <w:tcPr>
                  <w:tcW w:w="509" w:type="dxa"/>
                  <w:vMerge w:val="continue"/>
                  <w:noWrap w:val="0"/>
                  <w:vAlign w:val="center"/>
                </w:tcPr>
                <w:p w14:paraId="351FB02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p>
              </w:tc>
              <w:tc>
                <w:tcPr>
                  <w:tcW w:w="1336" w:type="dxa"/>
                  <w:vMerge w:val="continue"/>
                  <w:noWrap w:val="0"/>
                  <w:vAlign w:val="center"/>
                </w:tcPr>
                <w:p w14:paraId="7CE3890D">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p>
              </w:tc>
              <w:tc>
                <w:tcPr>
                  <w:tcW w:w="1225" w:type="dxa"/>
                  <w:vMerge w:val="continue"/>
                  <w:noWrap w:val="0"/>
                  <w:vAlign w:val="center"/>
                </w:tcPr>
                <w:p w14:paraId="23965590">
                  <w:pPr>
                    <w:keepNext w:val="0"/>
                    <w:keepLines w:val="0"/>
                    <w:suppressLineNumbers w:val="0"/>
                    <w:adjustRightInd w:val="0"/>
                    <w:snapToGrid w:val="0"/>
                    <w:spacing w:before="0" w:beforeAutospacing="0" w:after="0" w:afterAutospacing="0"/>
                    <w:ind w:left="0" w:right="0"/>
                    <w:jc w:val="center"/>
                    <w:rPr>
                      <w:rFonts w:hint="default" w:eastAsia="Times New Roman"/>
                      <w:snapToGrid w:val="0"/>
                      <w:color w:val="000000" w:themeColor="text1"/>
                      <w:sz w:val="21"/>
                      <w:szCs w:val="21"/>
                      <w14:textFill>
                        <w14:solidFill>
                          <w14:schemeClr w14:val="tx1"/>
                        </w14:solidFill>
                      </w14:textFill>
                    </w:rPr>
                  </w:pPr>
                </w:p>
              </w:tc>
              <w:tc>
                <w:tcPr>
                  <w:tcW w:w="652" w:type="dxa"/>
                  <w:noWrap w:val="0"/>
                  <w:vAlign w:val="center"/>
                </w:tcPr>
                <w:p w14:paraId="52C49253">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TSP</w:t>
                  </w:r>
                </w:p>
              </w:tc>
              <w:tc>
                <w:tcPr>
                  <w:tcW w:w="482" w:type="dxa"/>
                  <w:noWrap w:val="0"/>
                  <w:vAlign w:val="center"/>
                </w:tcPr>
                <w:p w14:paraId="4A17D40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日均值</w:t>
                  </w:r>
                </w:p>
              </w:tc>
              <w:tc>
                <w:tcPr>
                  <w:tcW w:w="929" w:type="dxa"/>
                  <w:noWrap w:val="0"/>
                  <w:vAlign w:val="center"/>
                </w:tcPr>
                <w:p w14:paraId="7F7994ED">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0.3</w:t>
                  </w:r>
                </w:p>
              </w:tc>
              <w:tc>
                <w:tcPr>
                  <w:tcW w:w="1037" w:type="dxa"/>
                  <w:noWrap w:val="0"/>
                  <w:vAlign w:val="center"/>
                </w:tcPr>
                <w:p w14:paraId="5813BAF5">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0.082~0.103</w:t>
                  </w:r>
                </w:p>
              </w:tc>
              <w:tc>
                <w:tcPr>
                  <w:tcW w:w="723" w:type="dxa"/>
                  <w:noWrap w:val="0"/>
                  <w:vAlign w:val="center"/>
                </w:tcPr>
                <w:p w14:paraId="412976D3">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34.3%</w:t>
                  </w:r>
                </w:p>
              </w:tc>
              <w:tc>
                <w:tcPr>
                  <w:tcW w:w="385" w:type="dxa"/>
                  <w:noWrap w:val="0"/>
                  <w:vAlign w:val="center"/>
                </w:tcPr>
                <w:p w14:paraId="67FDBEE1">
                  <w:pPr>
                    <w:keepNext w:val="0"/>
                    <w:keepLines w:val="0"/>
                    <w:suppressLineNumbers w:val="0"/>
                    <w:adjustRightInd w:val="0"/>
                    <w:snapToGrid w:val="0"/>
                    <w:spacing w:before="0" w:beforeAutospacing="0" w:after="0" w:afterAutospacing="0"/>
                    <w:ind w:left="0" w:right="0"/>
                    <w:jc w:val="center"/>
                    <w:rPr>
                      <w:rFonts w:hint="default" w:eastAsia="Calibri"/>
                      <w:snapToGrid w:val="0"/>
                      <w:color w:val="000000" w:themeColor="text1"/>
                      <w:sz w:val="21"/>
                      <w:szCs w:val="21"/>
                      <w14:textFill>
                        <w14:solidFill>
                          <w14:schemeClr w14:val="tx1"/>
                        </w14:solidFill>
                      </w14:textFill>
                    </w:rPr>
                  </w:pPr>
                  <w:r>
                    <w:rPr>
                      <w:rFonts w:hint="default" w:eastAsia="Calibri"/>
                      <w:snapToGrid w:val="0"/>
                      <w:color w:val="000000" w:themeColor="text1"/>
                      <w:sz w:val="21"/>
                      <w:szCs w:val="21"/>
                      <w14:textFill>
                        <w14:solidFill>
                          <w14:schemeClr w14:val="tx1"/>
                        </w14:solidFill>
                      </w14:textFill>
                    </w:rPr>
                    <w:t>0</w:t>
                  </w:r>
                </w:p>
              </w:tc>
              <w:tc>
                <w:tcPr>
                  <w:tcW w:w="501" w:type="dxa"/>
                  <w:noWrap w:val="0"/>
                  <w:vAlign w:val="center"/>
                </w:tcPr>
                <w:p w14:paraId="333B103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sz w:val="21"/>
                      <w:szCs w:val="21"/>
                      <w14:textFill>
                        <w14:solidFill>
                          <w14:schemeClr w14:val="tx1"/>
                        </w14:solidFill>
                      </w14:textFill>
                    </w:rPr>
                  </w:pPr>
                  <w:r>
                    <w:rPr>
                      <w:rFonts w:hint="default"/>
                      <w:snapToGrid w:val="0"/>
                      <w:color w:val="000000" w:themeColor="text1"/>
                      <w:sz w:val="21"/>
                      <w:szCs w:val="21"/>
                      <w14:textFill>
                        <w14:solidFill>
                          <w14:schemeClr w14:val="tx1"/>
                        </w14:solidFill>
                      </w14:textFill>
                    </w:rPr>
                    <w:t>达标</w:t>
                  </w:r>
                </w:p>
              </w:tc>
            </w:tr>
          </w:tbl>
          <w:p w14:paraId="1B6BC60F">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000000" w:themeColor="text1"/>
                <w:sz w:val="24"/>
                <w:szCs w:val="24"/>
                <w:lang w:val="zh-CN"/>
                <w14:textFill>
                  <w14:solidFill>
                    <w14:schemeClr w14:val="tx1"/>
                  </w14:solidFill>
                </w14:textFill>
              </w:rPr>
            </w:pPr>
            <w:r>
              <w:rPr>
                <w:rFonts w:hint="default"/>
                <w:bCs/>
                <w:color w:val="000000" w:themeColor="text1"/>
                <w:sz w:val="24"/>
                <w:szCs w:val="24"/>
                <w14:textFill>
                  <w14:solidFill>
                    <w14:schemeClr w14:val="tx1"/>
                  </w14:solidFill>
                </w14:textFill>
              </w:rPr>
              <w:t>从表3-3的数据中可以看出，项目所在地区域TSP浓度满足《环境空气质量标准》（GB3095-2012）二级标准要求；非甲烷总烃浓度满足《大气污染物综合排放标准详解》（国家环境保护局科技标准司）中的相关规定要求。</w:t>
            </w:r>
          </w:p>
          <w:p w14:paraId="41A22CB2">
            <w:pPr>
              <w:keepNext w:val="0"/>
              <w:keepLines w:val="0"/>
              <w:suppressLineNumbers w:val="0"/>
              <w:spacing w:before="0" w:beforeAutospacing="0" w:after="0" w:afterAutospacing="0" w:line="360" w:lineRule="auto"/>
              <w:ind w:left="0" w:right="0" w:firstLine="482" w:firstLineChars="200"/>
              <w:jc w:val="both"/>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2、地表水质量</w:t>
            </w:r>
          </w:p>
          <w:p w14:paraId="0D272964">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2023年9月九江市环境监测站对全市主要流域断面水质进行了监测。其中：监测评价指标为pH、溶解氧、高锰酸盐指数、化学需氧量、五日生化需氧量、氨氮、总磷、铜、锌、氟化物、硒、砷、汞、镉、六价铬、铅、氰化物、挥发酚、石油类、阴离子表面活性剂、硫化物共21项。监测评价标准为《地表水环境质量标准》(GB3838-2002)。</w:t>
            </w:r>
          </w:p>
          <w:p w14:paraId="4A6A6AC7">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项目污水经</w:t>
            </w:r>
            <w:r>
              <w:rPr>
                <w:rFonts w:hint="eastAsia" w:ascii="Times New Roman" w:hAnsi="Times New Roman" w:eastAsia="宋体"/>
                <w:color w:val="000000" w:themeColor="text1"/>
                <w:sz w:val="24"/>
                <w:szCs w:val="24"/>
                <w:lang w:eastAsia="zh-CN"/>
                <w14:textFill>
                  <w14:solidFill>
                    <w14:schemeClr w14:val="tx1"/>
                  </w14:solidFill>
                </w14:textFill>
              </w:rPr>
              <w:t>化粪池预处理后，排入</w:t>
            </w:r>
            <w:r>
              <w:rPr>
                <w:rFonts w:hint="eastAsia" w:ascii="Times New Roman" w:hAnsi="Times New Roman" w:eastAsia="宋体"/>
                <w:color w:val="000000" w:themeColor="text1"/>
                <w:sz w:val="24"/>
                <w:szCs w:val="24"/>
                <w14:textFill>
                  <w14:solidFill>
                    <w14:schemeClr w14:val="tx1"/>
                  </w14:solidFill>
                </w14:textFill>
              </w:rPr>
              <w:t>马口工业园污水处理厂</w:t>
            </w:r>
            <w:r>
              <w:rPr>
                <w:rFonts w:hint="eastAsia" w:ascii="Times New Roman" w:hAnsi="Times New Roman" w:eastAsia="宋体"/>
                <w:color w:val="000000" w:themeColor="text1"/>
                <w:sz w:val="24"/>
                <w:szCs w:val="24"/>
                <w:lang w:eastAsia="zh-CN"/>
                <w14:textFill>
                  <w14:solidFill>
                    <w14:schemeClr w14:val="tx1"/>
                  </w14:solidFill>
                </w14:textFill>
              </w:rPr>
              <w:t>进行处理后，再排入</w:t>
            </w:r>
            <w:r>
              <w:rPr>
                <w:rFonts w:hint="eastAsia" w:ascii="Times New Roman" w:hAnsi="Times New Roman" w:eastAsia="宋体"/>
                <w:color w:val="000000" w:themeColor="text1"/>
                <w:sz w:val="24"/>
                <w:szCs w:val="24"/>
                <w14:textFill>
                  <w14:solidFill>
                    <w14:schemeClr w14:val="tx1"/>
                  </w14:solidFill>
                </w14:textFill>
              </w:rPr>
              <w:t>人工湿地</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由排洪渠排入耸高水</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最终排入</w:t>
            </w:r>
            <w:r>
              <w:rPr>
                <w:rFonts w:hint="eastAsia" w:ascii="Times New Roman" w:hAnsi="Times New Roman" w:eastAsia="宋体" w:cstheme="minorEastAsia"/>
                <w:color w:val="000000" w:themeColor="text1"/>
                <w:kern w:val="13"/>
                <w:sz w:val="24"/>
                <w:szCs w:val="24"/>
                <w:lang w:eastAsia="zh-CN"/>
                <w14:textFill>
                  <w14:solidFill>
                    <w14:schemeClr w14:val="tx1"/>
                  </w14:solidFill>
                </w14:textFill>
              </w:rPr>
              <w:t>潦河</w:t>
            </w:r>
            <w:r>
              <w:rPr>
                <w:rFonts w:hint="eastAsia" w:ascii="Times New Roman" w:hAnsi="Times New Roman" w:eastAsia="宋体"/>
                <w:color w:val="000000" w:themeColor="text1"/>
                <w:sz w:val="24"/>
                <w:szCs w:val="24"/>
                <w14:textFill>
                  <w14:solidFill>
                    <w14:schemeClr w14:val="tx1"/>
                  </w14:solidFill>
                </w14:textFill>
              </w:rPr>
              <w:t>，现采用2023年九江市环境质量月报（9月）（</w:t>
            </w:r>
            <w:r>
              <w:rPr>
                <w:rFonts w:hint="default" w:ascii="Times New Roman" w:hAnsi="Times New Roman" w:eastAsia="宋体"/>
                <w:color w:val="000000" w:themeColor="text1"/>
                <w:sz w:val="24"/>
                <w:szCs w:val="24"/>
                <w14:textFill>
                  <w14:solidFill>
                    <w14:schemeClr w14:val="tx1"/>
                  </w14:solidFill>
                </w14:textFill>
              </w:rPr>
              <w:t>http://sthjj.jiujiang.gov.cn/zwgk_215/zdly/hjzljc/hjzkgb/202311/t20231102_6275321.html</w:t>
            </w:r>
            <w:r>
              <w:rPr>
                <w:rFonts w:hint="eastAsia" w:ascii="Times New Roman" w:hAnsi="Times New Roman" w:eastAsia="宋体"/>
                <w:color w:val="000000" w:themeColor="text1"/>
                <w:sz w:val="24"/>
                <w:szCs w:val="24"/>
                <w14:textFill>
                  <w14:solidFill>
                    <w14:schemeClr w14:val="tx1"/>
                  </w14:solidFill>
                </w14:textFill>
              </w:rPr>
              <w:t>）中关于永修境内潦河的监测数据了解项目所在区域的水环境现状。</w:t>
            </w:r>
          </w:p>
          <w:p w14:paraId="24F3C94D">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表3-</w:t>
            </w:r>
            <w:r>
              <w:rPr>
                <w:rFonts w:hint="eastAsia" w:ascii="Times New Roman" w:hAnsi="Times New Roman"/>
                <w:b/>
                <w:bCs/>
                <w:color w:val="000000" w:themeColor="text1"/>
                <w:sz w:val="24"/>
                <w:szCs w:val="24"/>
                <w:lang w:val="en-US" w:eastAsia="zh-CN"/>
                <w14:textFill>
                  <w14:solidFill>
                    <w14:schemeClr w14:val="tx1"/>
                  </w14:solidFill>
                </w14:textFill>
              </w:rPr>
              <w:t>4</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2023年9月九江市潦河断面水质监测评价结果一览表</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56"/>
              <w:gridCol w:w="1331"/>
              <w:gridCol w:w="1515"/>
              <w:gridCol w:w="1438"/>
              <w:gridCol w:w="1506"/>
            </w:tblGrid>
            <w:tr w14:paraId="4860E2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14:paraId="6D42C7FF">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t>序号</w:t>
                  </w:r>
                </w:p>
              </w:tc>
              <w:tc>
                <w:tcPr>
                  <w:tcW w:w="807" w:type="pct"/>
                  <w:tcMar>
                    <w:top w:w="0" w:type="dxa"/>
                    <w:left w:w="105" w:type="dxa"/>
                    <w:bottom w:w="0" w:type="dxa"/>
                    <w:right w:w="105" w:type="dxa"/>
                  </w:tcMar>
                  <w:vAlign w:val="center"/>
                </w:tcPr>
                <w:p w14:paraId="0AA5F582">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t>河流名称</w:t>
                  </w:r>
                </w:p>
              </w:tc>
              <w:tc>
                <w:tcPr>
                  <w:tcW w:w="856" w:type="pct"/>
                  <w:vAlign w:val="center"/>
                </w:tcPr>
                <w:p w14:paraId="4B6742F7">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t>断面名称</w:t>
                  </w:r>
                </w:p>
              </w:tc>
              <w:tc>
                <w:tcPr>
                  <w:tcW w:w="974" w:type="pct"/>
                  <w:vAlign w:val="center"/>
                </w:tcPr>
                <w:p w14:paraId="4EAB8F75">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t>执行类别</w:t>
                  </w:r>
                </w:p>
              </w:tc>
              <w:tc>
                <w:tcPr>
                  <w:tcW w:w="925" w:type="pct"/>
                  <w:vAlign w:val="center"/>
                </w:tcPr>
                <w:p w14:paraId="448F750F">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t>水质类别</w:t>
                  </w:r>
                </w:p>
              </w:tc>
              <w:tc>
                <w:tcPr>
                  <w:tcW w:w="968" w:type="pct"/>
                  <w:vAlign w:val="center"/>
                </w:tcPr>
                <w:p w14:paraId="0E9C0352">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pacing w:val="0"/>
                      <w:w w:val="100"/>
                      <w:kern w:val="2"/>
                      <w:sz w:val="21"/>
                      <w:szCs w:val="21"/>
                      <w:lang w:eastAsia="zh-CN"/>
                      <w14:textFill>
                        <w14:solidFill>
                          <w14:schemeClr w14:val="tx1"/>
                        </w14:solidFill>
                      </w14:textFill>
                    </w:rPr>
                    <w:t>超标因子</w:t>
                  </w:r>
                </w:p>
              </w:tc>
            </w:tr>
            <w:tr w14:paraId="4BA353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14:paraId="013CEE37">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color w:val="000000" w:themeColor="text1"/>
                      <w:spacing w:val="0"/>
                      <w:w w:val="100"/>
                      <w:kern w:val="2"/>
                      <w:sz w:val="21"/>
                      <w:szCs w:val="21"/>
                      <w:lang w:eastAsia="zh-CN"/>
                      <w14:textFill>
                        <w14:solidFill>
                          <w14:schemeClr w14:val="tx1"/>
                        </w14:solidFill>
                      </w14:textFill>
                    </w:rPr>
                    <w:t>1</w:t>
                  </w:r>
                </w:p>
              </w:tc>
              <w:tc>
                <w:tcPr>
                  <w:tcW w:w="807" w:type="pct"/>
                  <w:tcMar>
                    <w:top w:w="0" w:type="dxa"/>
                    <w:left w:w="105" w:type="dxa"/>
                    <w:bottom w:w="0" w:type="dxa"/>
                    <w:right w:w="105" w:type="dxa"/>
                  </w:tcMar>
                  <w:vAlign w:val="center"/>
                </w:tcPr>
                <w:p w14:paraId="7C2165B7">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color w:val="000000" w:themeColor="text1"/>
                      <w:spacing w:val="0"/>
                      <w:w w:val="100"/>
                      <w:kern w:val="2"/>
                      <w:sz w:val="21"/>
                      <w:szCs w:val="21"/>
                      <w:lang w:eastAsia="zh-CN"/>
                      <w14:textFill>
                        <w14:solidFill>
                          <w14:schemeClr w14:val="tx1"/>
                        </w14:solidFill>
                      </w14:textFill>
                    </w:rPr>
                    <w:t>潦河</w:t>
                  </w:r>
                </w:p>
              </w:tc>
              <w:tc>
                <w:tcPr>
                  <w:tcW w:w="856" w:type="pct"/>
                  <w:vAlign w:val="center"/>
                </w:tcPr>
                <w:p w14:paraId="37211635">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ascii="Times New Roman" w:hAnsi="Times New Roman" w:eastAsia="宋体" w:cstheme="minorEastAsia"/>
                      <w:color w:val="000000" w:themeColor="text1"/>
                      <w:spacing w:val="0"/>
                      <w:w w:val="100"/>
                      <w:kern w:val="2"/>
                      <w:sz w:val="21"/>
                      <w:szCs w:val="21"/>
                      <w:lang w:eastAsia="zh-CN"/>
                      <w14:textFill>
                        <w14:solidFill>
                          <w14:schemeClr w14:val="tx1"/>
                        </w14:solidFill>
                      </w14:textFill>
                    </w:rPr>
                    <w:t>潦河河口</w:t>
                  </w:r>
                </w:p>
              </w:tc>
              <w:tc>
                <w:tcPr>
                  <w:tcW w:w="974" w:type="pct"/>
                  <w:vAlign w:val="center"/>
                </w:tcPr>
                <w:p w14:paraId="266C19F3">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color w:val="000000" w:themeColor="text1"/>
                      <w:spacing w:val="0"/>
                      <w:w w:val="100"/>
                      <w:kern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0"/>
                      <w:w w:val="100"/>
                      <w:kern w:val="2"/>
                      <w:sz w:val="21"/>
                      <w:szCs w:val="21"/>
                      <w:lang w:eastAsia="zh-CN"/>
                      <w14:textFill>
                        <w14:solidFill>
                          <w14:schemeClr w14:val="tx1"/>
                        </w14:solidFill>
                      </w14:textFill>
                    </w:rPr>
                    <w:t>Ⅲ</w:t>
                  </w:r>
                </w:p>
              </w:tc>
              <w:tc>
                <w:tcPr>
                  <w:tcW w:w="925" w:type="pct"/>
                  <w:vAlign w:val="center"/>
                </w:tcPr>
                <w:p w14:paraId="29BECCE3">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color w:val="000000" w:themeColor="text1"/>
                      <w:spacing w:val="0"/>
                      <w:w w:val="100"/>
                      <w:kern w:val="2"/>
                      <w:sz w:val="21"/>
                      <w:szCs w:val="21"/>
                      <w:lang w:eastAsia="zh-CN"/>
                      <w14:textFill>
                        <w14:solidFill>
                          <w14:schemeClr w14:val="tx1"/>
                        </w14:solidFill>
                      </w14:textFill>
                    </w:rPr>
                    <w:t>II</w:t>
                  </w:r>
                </w:p>
              </w:tc>
              <w:tc>
                <w:tcPr>
                  <w:tcW w:w="968" w:type="pct"/>
                  <w:vAlign w:val="center"/>
                </w:tcPr>
                <w:p w14:paraId="6BBA7A94">
                  <w:pPr>
                    <w:pStyle w:val="41"/>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heme="minorEastAsia"/>
                      <w:color w:val="000000" w:themeColor="text1"/>
                      <w:spacing w:val="0"/>
                      <w:w w:val="100"/>
                      <w:kern w:val="2"/>
                      <w:sz w:val="21"/>
                      <w:szCs w:val="21"/>
                      <w:lang w:eastAsia="zh-CN"/>
                      <w14:textFill>
                        <w14:solidFill>
                          <w14:schemeClr w14:val="tx1"/>
                        </w14:solidFill>
                      </w14:textFill>
                    </w:rPr>
                  </w:pPr>
                  <w:r>
                    <w:rPr>
                      <w:rFonts w:hint="eastAsia" w:ascii="Times New Roman" w:hAnsi="Times New Roman" w:eastAsia="宋体" w:cstheme="minorEastAsia"/>
                      <w:color w:val="000000" w:themeColor="text1"/>
                      <w:spacing w:val="0"/>
                      <w:w w:val="100"/>
                      <w:kern w:val="2"/>
                      <w:sz w:val="21"/>
                      <w:szCs w:val="21"/>
                      <w:lang w:eastAsia="zh-CN"/>
                      <w14:textFill>
                        <w14:solidFill>
                          <w14:schemeClr w14:val="tx1"/>
                        </w14:solidFill>
                      </w14:textFill>
                    </w:rPr>
                    <w:t>无</w:t>
                  </w:r>
                </w:p>
              </w:tc>
            </w:tr>
          </w:tbl>
          <w:p w14:paraId="023CFCDA">
            <w:pPr>
              <w:pStyle w:val="2"/>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szCs w:val="24"/>
                <w:lang w:eastAsia="zh-CN"/>
                <w14:textFill>
                  <w14:solidFill>
                    <w14:schemeClr w14:val="tx1"/>
                  </w14:solidFill>
                </w14:textFill>
              </w:rPr>
            </w:pPr>
            <w:r>
              <w:rPr>
                <w:rFonts w:hint="eastAsia" w:ascii="Times New Roman" w:hAnsi="Times New Roman" w:eastAsia="宋体" w:cstheme="minorEastAsia"/>
                <w:color w:val="000000" w:themeColor="text1"/>
                <w:sz w:val="24"/>
                <w:szCs w:val="24"/>
                <w:lang w:eastAsia="zh-CN"/>
                <w14:textFill>
                  <w14:solidFill>
                    <w14:schemeClr w14:val="tx1"/>
                  </w14:solidFill>
                </w14:textFill>
              </w:rPr>
              <w:t>由上表可知，项目所在地表水环境质量符合《地表水环境质量标准》(GB3838-2002)中</w:t>
            </w:r>
            <w:r>
              <w:rPr>
                <w:rFonts w:hint="default" w:ascii="Times New Roman" w:hAnsi="Times New Roman" w:eastAsia="宋体" w:cs="Times New Roman"/>
                <w:color w:val="000000" w:themeColor="text1"/>
                <w:sz w:val="24"/>
                <w:szCs w:val="24"/>
                <w:lang w:eastAsia="zh-CN"/>
                <w14:textFill>
                  <w14:solidFill>
                    <w14:schemeClr w14:val="tx1"/>
                  </w14:solidFill>
                </w14:textFill>
              </w:rPr>
              <w:t>Ⅲ</w:t>
            </w:r>
            <w:r>
              <w:rPr>
                <w:rFonts w:hint="eastAsia" w:ascii="Times New Roman" w:hAnsi="Times New Roman" w:eastAsia="宋体" w:cstheme="minorEastAsia"/>
                <w:color w:val="000000" w:themeColor="text1"/>
                <w:sz w:val="24"/>
                <w:szCs w:val="24"/>
                <w:lang w:eastAsia="zh-CN"/>
                <w14:textFill>
                  <w14:solidFill>
                    <w14:schemeClr w14:val="tx1"/>
                  </w14:solidFill>
                </w14:textFill>
              </w:rPr>
              <w:t>类水质标准。</w:t>
            </w:r>
          </w:p>
          <w:p w14:paraId="7D82BDD0">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3、声环境质量</w:t>
            </w:r>
          </w:p>
          <w:p w14:paraId="2229A56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根据现场调查，项目周边50m范围内无噪声敏感点，依据《建设项目环境影响报告表编制技术指南 污染影响类》（2021年试行），可不对其噪声现状进行监测。根据噪声预测，项目厂界周边声环境现状良好。</w:t>
            </w:r>
          </w:p>
          <w:p w14:paraId="63E34C35">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4、地下水、土壤环境质量</w:t>
            </w:r>
          </w:p>
          <w:p w14:paraId="77A4CD8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建设项目环境影响报告表编制技术指南（污染影响类）》（试行）“地下水、土壤原则上不开展环境质量现状调查”，本项目正常工况下不会造成地下水和土壤污染，无需开展地下水和土壤环境质量现状监测。</w:t>
            </w:r>
          </w:p>
          <w:p w14:paraId="3D6A4BAB">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5、生态环境质量</w:t>
            </w:r>
          </w:p>
          <w:p w14:paraId="5D9CACE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建设用地范围内不涉及自然保护区、世界文化和自然遗产地、风景名胜区、森林公园、地质公园、重要湿地、原始天然林、珍稀濒危野生动植物天然集中分布区、重要水生生物的自然产卵场及索饵场、越冬场和洄游通道、天然渔场等生态敏感目标，故不需开展生态现状调查与评价。</w:t>
            </w:r>
          </w:p>
          <w:p w14:paraId="1E1726B3">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6、电磁辐射</w:t>
            </w:r>
          </w:p>
          <w:p w14:paraId="00CD72C8">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本项目不涉及广播电台、差转台、电视塔台、卫星地球上行站、雷达等电磁辐射类项目，无需开展电磁辐射现状监测与评价。</w:t>
            </w:r>
          </w:p>
          <w:p w14:paraId="0A0D1ED7">
            <w:pPr>
              <w:pStyle w:val="5"/>
              <w:suppressLineNumbers w:val="0"/>
              <w:spacing w:beforeAutospacing="0" w:afterAutospacing="0"/>
              <w:ind w:left="0" w:right="0"/>
              <w:rPr>
                <w:rFonts w:hint="eastAsia" w:ascii="Times New Roman" w:hAnsi="Times New Roman" w:eastAsia="宋体"/>
                <w:color w:val="000000" w:themeColor="text1"/>
                <w:sz w:val="24"/>
                <w:szCs w:val="24"/>
                <w:lang w:eastAsia="zh-CN"/>
                <w14:textFill>
                  <w14:solidFill>
                    <w14:schemeClr w14:val="tx1"/>
                  </w14:solidFill>
                </w14:textFill>
              </w:rPr>
            </w:pPr>
          </w:p>
          <w:p w14:paraId="7EDFFDA3">
            <w:pPr>
              <w:keepNext w:val="0"/>
              <w:keepLines w:val="0"/>
              <w:suppressLineNumbers w:val="0"/>
              <w:spacing w:before="0" w:beforeAutospacing="0" w:after="0" w:afterAutospacing="0"/>
              <w:ind w:left="0" w:right="0"/>
              <w:rPr>
                <w:rFonts w:hint="eastAsia" w:ascii="Times New Roman" w:hAnsi="Times New Roman" w:eastAsia="宋体"/>
                <w:color w:val="000000" w:themeColor="text1"/>
                <w:sz w:val="24"/>
                <w:szCs w:val="24"/>
                <w:lang w:eastAsia="zh-CN"/>
                <w14:textFill>
                  <w14:solidFill>
                    <w14:schemeClr w14:val="tx1"/>
                  </w14:solidFill>
                </w14:textFill>
              </w:rPr>
            </w:pPr>
          </w:p>
          <w:p w14:paraId="3A089735">
            <w:pPr>
              <w:pStyle w:val="5"/>
              <w:suppressLineNumbers w:val="0"/>
              <w:spacing w:beforeAutospacing="0" w:afterAutospacing="0"/>
              <w:ind w:left="0" w:right="0"/>
              <w:rPr>
                <w:rFonts w:hint="default"/>
                <w:color w:val="000000" w:themeColor="text1"/>
                <w14:textFill>
                  <w14:solidFill>
                    <w14:schemeClr w14:val="tx1"/>
                  </w14:solidFill>
                </w14:textFill>
              </w:rPr>
            </w:pPr>
          </w:p>
          <w:p w14:paraId="50378131">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5942A7C4">
            <w:pPr>
              <w:pStyle w:val="2"/>
              <w:keepNext w:val="0"/>
              <w:keepLines w:val="0"/>
              <w:suppressLineNumbers w:val="0"/>
              <w:spacing w:beforeAutospacing="0" w:afterAutospacing="0"/>
              <w:ind w:left="0"/>
              <w:rPr>
                <w:rFonts w:hint="default"/>
                <w:color w:val="000000" w:themeColor="text1"/>
                <w14:textFill>
                  <w14:solidFill>
                    <w14:schemeClr w14:val="tx1"/>
                  </w14:solidFill>
                </w14:textFill>
              </w:rPr>
            </w:pPr>
          </w:p>
          <w:p w14:paraId="7909972B">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20BE5C58">
            <w:pPr>
              <w:pStyle w:val="2"/>
              <w:keepNext w:val="0"/>
              <w:keepLines w:val="0"/>
              <w:suppressLineNumbers w:val="0"/>
              <w:spacing w:beforeAutospacing="0" w:afterAutospacing="0"/>
              <w:ind w:left="0"/>
              <w:rPr>
                <w:rFonts w:hint="default"/>
              </w:rPr>
            </w:pPr>
          </w:p>
        </w:tc>
      </w:tr>
      <w:tr w14:paraId="4276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4E34C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环境</w:t>
            </w:r>
          </w:p>
          <w:p w14:paraId="7FF2EF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保护</w:t>
            </w:r>
          </w:p>
          <w:p w14:paraId="34D3AE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目标</w:t>
            </w:r>
          </w:p>
        </w:tc>
        <w:tc>
          <w:tcPr>
            <w:tcW w:w="7995" w:type="dxa"/>
            <w:tcBorders>
              <w:top w:val="single" w:color="auto" w:sz="4" w:space="0"/>
              <w:left w:val="single" w:color="auto" w:sz="4" w:space="0"/>
              <w:bottom w:val="single" w:color="auto" w:sz="4" w:space="0"/>
              <w:right w:val="single" w:color="auto" w:sz="4" w:space="0"/>
            </w:tcBorders>
            <w:shd w:val="clear" w:color="auto" w:fill="auto"/>
            <w:vAlign w:val="top"/>
          </w:tcPr>
          <w:p w14:paraId="5FA85A4B">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根据现场踏勘，本项目评价范围内不涉及风景名胜、文物古迹、自然保护区、饮用水源保护区等需要特殊保护的环境敏感目标，评价区域内没有珍稀动植物。</w:t>
            </w:r>
          </w:p>
          <w:p w14:paraId="410A891F">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000000" w:themeColor="text1"/>
                <w:sz w:val="24"/>
                <w:szCs w:val="24"/>
                <w:lang w:val="zh-CN"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根据项目性质及地理位置，确定本项目评价范围内的环境敏感点，具体环境敏感点见下表。</w:t>
            </w:r>
          </w:p>
          <w:p w14:paraId="4BD09E0E">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b/>
                <w:bCs/>
                <w:color w:val="000000" w:themeColor="text1"/>
                <w:sz w:val="24"/>
                <w:szCs w:val="24"/>
                <w:lang w:val="zh-CN"/>
                <w14:textFill>
                  <w14:solidFill>
                    <w14:schemeClr w14:val="tx1"/>
                  </w14:solidFill>
                </w14:textFill>
              </w:rPr>
            </w:pPr>
            <w:r>
              <w:rPr>
                <w:rFonts w:hint="default" w:ascii="Times New Roman" w:hAnsi="Times New Roman" w:eastAsia="宋体"/>
                <w:b/>
                <w:bCs/>
                <w:color w:val="000000" w:themeColor="text1"/>
                <w:sz w:val="24"/>
                <w:szCs w:val="24"/>
                <w:lang w:val="zh-CN"/>
                <w14:textFill>
                  <w14:solidFill>
                    <w14:schemeClr w14:val="tx1"/>
                  </w14:solidFill>
                </w14:textFill>
              </w:rPr>
              <w:t>表</w:t>
            </w:r>
            <w:r>
              <w:rPr>
                <w:rFonts w:hint="eastAsia" w:ascii="Times New Roman" w:hAnsi="Times New Roman" w:eastAsia="宋体"/>
                <w:b/>
                <w:bCs/>
                <w:color w:val="000000" w:themeColor="text1"/>
                <w:sz w:val="24"/>
                <w:szCs w:val="24"/>
                <w14:textFill>
                  <w14:solidFill>
                    <w14:schemeClr w14:val="tx1"/>
                  </w14:solidFill>
                </w14:textFill>
              </w:rPr>
              <w:t>3</w:t>
            </w:r>
            <w:r>
              <w:rPr>
                <w:rFonts w:hint="eastAsia" w:ascii="Times New Roman" w:hAnsi="Times New Roman" w:eastAsia="宋体"/>
                <w:b/>
                <w:bCs/>
                <w:color w:val="000000" w:themeColor="text1"/>
                <w:sz w:val="24"/>
                <w:szCs w:val="24"/>
                <w:lang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5</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w:t>
            </w:r>
            <w:r>
              <w:rPr>
                <w:rFonts w:hint="default" w:ascii="Times New Roman" w:hAnsi="Times New Roman" w:eastAsia="宋体"/>
                <w:b/>
                <w:bCs/>
                <w:color w:val="000000" w:themeColor="text1"/>
                <w:sz w:val="24"/>
                <w:szCs w:val="24"/>
                <w:lang w:val="zh-CN"/>
                <w14:textFill>
                  <w14:solidFill>
                    <w14:schemeClr w14:val="tx1"/>
                  </w14:solidFill>
                </w14:textFill>
              </w:rPr>
              <w:t>主要环境敏感点</w:t>
            </w:r>
          </w:p>
          <w:tbl>
            <w:tblPr>
              <w:tblStyle w:val="22"/>
              <w:tblW w:w="4996"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471"/>
              <w:gridCol w:w="851"/>
              <w:gridCol w:w="1291"/>
              <w:gridCol w:w="815"/>
              <w:gridCol w:w="2323"/>
            </w:tblGrid>
            <w:tr w14:paraId="39B0BBE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57" w:type="pct"/>
                  <w:tcBorders>
                    <w:tl2br w:val="nil"/>
                    <w:tr2bl w:val="nil"/>
                  </w:tcBorders>
                  <w:vAlign w:val="center"/>
                </w:tcPr>
                <w:p w14:paraId="1332994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环境要素</w:t>
                  </w:r>
                </w:p>
              </w:tc>
              <w:tc>
                <w:tcPr>
                  <w:tcW w:w="946" w:type="pct"/>
                  <w:tcBorders>
                    <w:tl2br w:val="nil"/>
                    <w:tr2bl w:val="nil"/>
                  </w:tcBorders>
                  <w:vAlign w:val="center"/>
                </w:tcPr>
                <w:p w14:paraId="2CA04B4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环境保护对象名称</w:t>
                  </w:r>
                </w:p>
              </w:tc>
              <w:tc>
                <w:tcPr>
                  <w:tcW w:w="547" w:type="pct"/>
                  <w:tcBorders>
                    <w:tl2br w:val="nil"/>
                    <w:tr2bl w:val="nil"/>
                  </w:tcBorders>
                  <w:vAlign w:val="center"/>
                </w:tcPr>
                <w:p w14:paraId="1500E32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方位</w:t>
                  </w:r>
                </w:p>
              </w:tc>
              <w:tc>
                <w:tcPr>
                  <w:tcW w:w="830" w:type="pct"/>
                  <w:tcBorders>
                    <w:tl2br w:val="nil"/>
                    <w:tr2bl w:val="nil"/>
                  </w:tcBorders>
                  <w:vAlign w:val="center"/>
                </w:tcPr>
                <w:p w14:paraId="6B34451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距场界距离（m）</w:t>
                  </w:r>
                </w:p>
              </w:tc>
              <w:tc>
                <w:tcPr>
                  <w:tcW w:w="524" w:type="pct"/>
                  <w:tcBorders>
                    <w:tl2br w:val="nil"/>
                    <w:tr2bl w:val="nil"/>
                  </w:tcBorders>
                  <w:vAlign w:val="center"/>
                </w:tcPr>
                <w:p w14:paraId="7AEC024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规模</w:t>
                  </w:r>
                </w:p>
              </w:tc>
              <w:tc>
                <w:tcPr>
                  <w:tcW w:w="1493" w:type="pct"/>
                  <w:tcBorders>
                    <w:tl2br w:val="nil"/>
                    <w:tr2bl w:val="nil"/>
                  </w:tcBorders>
                  <w:vAlign w:val="center"/>
                </w:tcPr>
                <w:p w14:paraId="66CE487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环境功能</w:t>
                  </w:r>
                </w:p>
              </w:tc>
            </w:tr>
            <w:tr w14:paraId="0ADD51F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57" w:type="pct"/>
                  <w:tcBorders>
                    <w:tl2br w:val="nil"/>
                    <w:tr2bl w:val="nil"/>
                  </w:tcBorders>
                  <w:vAlign w:val="center"/>
                </w:tcPr>
                <w:p w14:paraId="28365AB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大气环境</w:t>
                  </w:r>
                </w:p>
              </w:tc>
              <w:tc>
                <w:tcPr>
                  <w:tcW w:w="946" w:type="pct"/>
                  <w:tcBorders>
                    <w:tl2br w:val="nil"/>
                    <w:tr2bl w:val="nil"/>
                  </w:tcBorders>
                  <w:vAlign w:val="center"/>
                </w:tcPr>
                <w:p w14:paraId="547222F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仙东老基村</w:t>
                  </w:r>
                </w:p>
              </w:tc>
              <w:tc>
                <w:tcPr>
                  <w:tcW w:w="547" w:type="pct"/>
                  <w:tcBorders>
                    <w:tl2br w:val="nil"/>
                    <w:tr2bl w:val="nil"/>
                  </w:tcBorders>
                  <w:vAlign w:val="center"/>
                </w:tcPr>
                <w:p w14:paraId="744A21C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S</w:t>
                  </w:r>
                </w:p>
              </w:tc>
              <w:tc>
                <w:tcPr>
                  <w:tcW w:w="830" w:type="pct"/>
                  <w:tcBorders>
                    <w:tl2br w:val="nil"/>
                    <w:tr2bl w:val="nil"/>
                  </w:tcBorders>
                  <w:vAlign w:val="center"/>
                </w:tcPr>
                <w:p w14:paraId="1956D13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97</w:t>
                  </w:r>
                </w:p>
              </w:tc>
              <w:tc>
                <w:tcPr>
                  <w:tcW w:w="524" w:type="pct"/>
                  <w:tcBorders>
                    <w:tl2br w:val="nil"/>
                    <w:tr2bl w:val="nil"/>
                  </w:tcBorders>
                  <w:vAlign w:val="center"/>
                </w:tcPr>
                <w:p w14:paraId="617441C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约300</w:t>
                  </w:r>
                  <w:r>
                    <w:rPr>
                      <w:rFonts w:hint="default" w:ascii="Times New Roman" w:hAnsi="Times New Roman" w:eastAsia="宋体"/>
                      <w:color w:val="000000" w:themeColor="text1"/>
                      <w:sz w:val="21"/>
                      <w:szCs w:val="21"/>
                      <w14:textFill>
                        <w14:solidFill>
                          <w14:schemeClr w14:val="tx1"/>
                        </w14:solidFill>
                      </w14:textFill>
                    </w:rPr>
                    <w:t>人</w:t>
                  </w:r>
                </w:p>
              </w:tc>
              <w:tc>
                <w:tcPr>
                  <w:tcW w:w="1493" w:type="pct"/>
                  <w:tcBorders>
                    <w:tl2br w:val="nil"/>
                    <w:tr2bl w:val="nil"/>
                  </w:tcBorders>
                  <w:vAlign w:val="center"/>
                </w:tcPr>
                <w:p w14:paraId="55D9553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（GB3095-2012）中二级标准</w:t>
                  </w:r>
                </w:p>
              </w:tc>
            </w:tr>
            <w:tr w14:paraId="558EA59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57" w:type="pct"/>
                  <w:tcBorders>
                    <w:tl2br w:val="nil"/>
                    <w:tr2bl w:val="nil"/>
                  </w:tcBorders>
                  <w:vAlign w:val="center"/>
                </w:tcPr>
                <w:p w14:paraId="5DBD06D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地表水</w:t>
                  </w:r>
                  <w:r>
                    <w:rPr>
                      <w:rFonts w:hint="default" w:ascii="Times New Roman" w:hAnsi="Times New Roman" w:eastAsia="宋体"/>
                      <w:color w:val="000000" w:themeColor="text1"/>
                      <w:sz w:val="21"/>
                      <w:szCs w:val="21"/>
                      <w14:textFill>
                        <w14:solidFill>
                          <w14:schemeClr w14:val="tx1"/>
                        </w14:solidFill>
                      </w14:textFill>
                    </w:rPr>
                    <w:t>环境</w:t>
                  </w:r>
                </w:p>
              </w:tc>
              <w:tc>
                <w:tcPr>
                  <w:tcW w:w="946" w:type="pct"/>
                  <w:tcBorders>
                    <w:tl2br w:val="nil"/>
                    <w:tr2bl w:val="nil"/>
                  </w:tcBorders>
                  <w:vAlign w:val="center"/>
                </w:tcPr>
                <w:p w14:paraId="4B6B031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潦河</w:t>
                  </w:r>
                </w:p>
              </w:tc>
              <w:tc>
                <w:tcPr>
                  <w:tcW w:w="547" w:type="pct"/>
                  <w:tcBorders>
                    <w:tl2br w:val="nil"/>
                    <w:tr2bl w:val="nil"/>
                  </w:tcBorders>
                  <w:vAlign w:val="center"/>
                </w:tcPr>
                <w:p w14:paraId="6BDD71A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NW</w:t>
                  </w:r>
                </w:p>
              </w:tc>
              <w:tc>
                <w:tcPr>
                  <w:tcW w:w="830" w:type="pct"/>
                  <w:tcBorders>
                    <w:tl2br w:val="nil"/>
                    <w:tr2bl w:val="nil"/>
                  </w:tcBorders>
                  <w:vAlign w:val="center"/>
                </w:tcPr>
                <w:p w14:paraId="71618E2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约7000</w:t>
                  </w:r>
                </w:p>
              </w:tc>
              <w:tc>
                <w:tcPr>
                  <w:tcW w:w="524" w:type="pct"/>
                  <w:tcBorders>
                    <w:tl2br w:val="nil"/>
                    <w:tr2bl w:val="nil"/>
                  </w:tcBorders>
                  <w:vAlign w:val="center"/>
                </w:tcPr>
                <w:p w14:paraId="21D98C3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中河</w:t>
                  </w:r>
                </w:p>
              </w:tc>
              <w:tc>
                <w:tcPr>
                  <w:tcW w:w="1493" w:type="pct"/>
                  <w:tcBorders>
                    <w:tl2br w:val="nil"/>
                    <w:tr2bl w:val="nil"/>
                  </w:tcBorders>
                  <w:vAlign w:val="center"/>
                </w:tcPr>
                <w:p w14:paraId="7BB9A0D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《地表水环境质量标准》</w:t>
                  </w:r>
                  <w:r>
                    <w:rPr>
                      <w:rFonts w:hint="default" w:ascii="Times New Roman" w:hAnsi="Times New Roman" w:eastAsia="宋体"/>
                      <w:color w:val="000000" w:themeColor="text1"/>
                      <w:sz w:val="21"/>
                      <w:szCs w:val="21"/>
                      <w:lang w:eastAsia="zh-CN"/>
                      <w14:textFill>
                        <w14:solidFill>
                          <w14:schemeClr w14:val="tx1"/>
                        </w14:solidFill>
                      </w14:textFill>
                    </w:rPr>
                    <w:t>（GB3838-2002）Ⅲ类</w:t>
                  </w:r>
                </w:p>
              </w:tc>
            </w:tr>
            <w:tr w14:paraId="024696C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57" w:type="pct"/>
                  <w:tcBorders>
                    <w:tl2br w:val="nil"/>
                    <w:tr2bl w:val="nil"/>
                  </w:tcBorders>
                  <w:vAlign w:val="center"/>
                </w:tcPr>
                <w:p w14:paraId="7570EB4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声环境</w:t>
                  </w:r>
                </w:p>
              </w:tc>
              <w:tc>
                <w:tcPr>
                  <w:tcW w:w="2848" w:type="pct"/>
                  <w:gridSpan w:val="4"/>
                  <w:tcBorders>
                    <w:tl2br w:val="nil"/>
                    <w:tr2bl w:val="nil"/>
                  </w:tcBorders>
                  <w:vAlign w:val="center"/>
                </w:tcPr>
                <w:p w14:paraId="2DB83BF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厂界50m范围内无声环境敏感目标</w:t>
                  </w:r>
                </w:p>
              </w:tc>
              <w:tc>
                <w:tcPr>
                  <w:tcW w:w="1493" w:type="pct"/>
                  <w:tcBorders>
                    <w:tl2br w:val="nil"/>
                    <w:tr2bl w:val="nil"/>
                  </w:tcBorders>
                  <w:vAlign w:val="center"/>
                </w:tcPr>
                <w:p w14:paraId="634C455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《声环境质量标准》（GB3096-2008）</w:t>
                  </w:r>
                  <w:r>
                    <w:rPr>
                      <w:rFonts w:hint="default" w:ascii="Times New Roman" w:hAnsi="Times New Roman" w:eastAsia="宋体"/>
                      <w:color w:val="000000" w:themeColor="text1"/>
                      <w:sz w:val="24"/>
                      <w:szCs w:val="24"/>
                      <w:lang w:eastAsia="zh-CN"/>
                      <w14:textFill>
                        <w14:solidFill>
                          <w14:schemeClr w14:val="tx1"/>
                        </w14:solidFill>
                      </w14:textFill>
                    </w:rPr>
                    <w:t>Ⅲ</w:t>
                  </w:r>
                  <w:r>
                    <w:rPr>
                      <w:rFonts w:hint="default" w:ascii="Times New Roman" w:hAnsi="Times New Roman" w:eastAsia="宋体"/>
                      <w:color w:val="000000" w:themeColor="text1"/>
                      <w:sz w:val="21"/>
                      <w:szCs w:val="21"/>
                      <w:lang w:eastAsia="zh-CN"/>
                      <w14:textFill>
                        <w14:solidFill>
                          <w14:schemeClr w14:val="tx1"/>
                        </w14:solidFill>
                      </w14:textFill>
                    </w:rPr>
                    <w:t>类</w:t>
                  </w:r>
                </w:p>
              </w:tc>
            </w:tr>
            <w:tr w14:paraId="18122C2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57" w:type="pct"/>
                  <w:tcBorders>
                    <w:tl2br w:val="nil"/>
                    <w:tr2bl w:val="nil"/>
                  </w:tcBorders>
                  <w:vAlign w:val="center"/>
                </w:tcPr>
                <w:p w14:paraId="73954D8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地下水</w:t>
                  </w:r>
                </w:p>
              </w:tc>
              <w:tc>
                <w:tcPr>
                  <w:tcW w:w="2848" w:type="pct"/>
                  <w:gridSpan w:val="4"/>
                  <w:tcBorders>
                    <w:tl2br w:val="nil"/>
                    <w:tr2bl w:val="nil"/>
                  </w:tcBorders>
                  <w:vAlign w:val="center"/>
                </w:tcPr>
                <w:p w14:paraId="3D5F852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厂界500m范围内无地下水集中式饮用水水源</w:t>
                  </w:r>
                </w:p>
                <w:p w14:paraId="468D9BA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和热水、矿泉水、温泉等特殊地下水资源</w:t>
                  </w:r>
                </w:p>
              </w:tc>
              <w:tc>
                <w:tcPr>
                  <w:tcW w:w="1493" w:type="pct"/>
                  <w:tcBorders>
                    <w:tl2br w:val="nil"/>
                    <w:tr2bl w:val="nil"/>
                  </w:tcBorders>
                  <w:vAlign w:val="center"/>
                </w:tcPr>
                <w:p w14:paraId="43BBA94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《地下水质量标准》</w:t>
                  </w:r>
                </w:p>
                <w:p w14:paraId="1211B75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（GB/T14848-2017）</w:t>
                  </w:r>
                  <w:r>
                    <w:rPr>
                      <w:rFonts w:hint="default" w:ascii="Times New Roman" w:hAnsi="Times New Roman" w:eastAsia="宋体"/>
                      <w:color w:val="000000" w:themeColor="text1"/>
                      <w:sz w:val="24"/>
                      <w:szCs w:val="24"/>
                      <w:lang w:eastAsia="zh-CN"/>
                      <w14:textFill>
                        <w14:solidFill>
                          <w14:schemeClr w14:val="tx1"/>
                        </w14:solidFill>
                      </w14:textFill>
                    </w:rPr>
                    <w:t>Ⅲ</w:t>
                  </w:r>
                  <w:r>
                    <w:rPr>
                      <w:rFonts w:hint="eastAsia" w:ascii="Times New Roman" w:hAnsi="Times New Roman" w:eastAsia="宋体"/>
                      <w:color w:val="000000" w:themeColor="text1"/>
                      <w:sz w:val="21"/>
                      <w:szCs w:val="21"/>
                      <w:lang w:eastAsia="zh-CN"/>
                      <w14:textFill>
                        <w14:solidFill>
                          <w14:schemeClr w14:val="tx1"/>
                        </w14:solidFill>
                      </w14:textFill>
                    </w:rPr>
                    <w:t>类</w:t>
                  </w:r>
                </w:p>
              </w:tc>
            </w:tr>
            <w:tr w14:paraId="7F7C4C1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57" w:type="pct"/>
                  <w:tcBorders>
                    <w:tl2br w:val="nil"/>
                    <w:tr2bl w:val="nil"/>
                  </w:tcBorders>
                  <w:vAlign w:val="center"/>
                </w:tcPr>
                <w:p w14:paraId="3791050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生态环境</w:t>
                  </w:r>
                </w:p>
              </w:tc>
              <w:tc>
                <w:tcPr>
                  <w:tcW w:w="4342" w:type="pct"/>
                  <w:gridSpan w:val="5"/>
                  <w:tcBorders>
                    <w:tl2br w:val="nil"/>
                    <w:tr2bl w:val="nil"/>
                  </w:tcBorders>
                  <w:vAlign w:val="center"/>
                </w:tcPr>
                <w:p w14:paraId="23FA49A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本项目依托现有厂区进行新建，不占用新的土地，对周围生态环境影响较小</w:t>
                  </w:r>
                </w:p>
              </w:tc>
            </w:tr>
          </w:tbl>
          <w:p w14:paraId="60A79B49">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r>
              <w:rPr>
                <w:rFonts w:hint="default"/>
                <w:color w:val="000000" w:themeColor="text1"/>
                <w:sz w:val="24"/>
                <w:szCs w:val="24"/>
                <w14:textFill>
                  <w14:solidFill>
                    <w14:schemeClr w14:val="tx1"/>
                  </w14:solidFill>
                </w14:textFill>
              </w:rPr>
              <w:t>本次评价以</w:t>
            </w:r>
            <w:r>
              <w:rPr>
                <w:rFonts w:hint="eastAsia"/>
                <w:color w:val="000000" w:themeColor="text1"/>
                <w:sz w:val="24"/>
                <w:szCs w:val="24"/>
                <w:lang w:val="en-US" w:eastAsia="zh-CN"/>
                <w14:textFill>
                  <w14:solidFill>
                    <w14:schemeClr w14:val="tx1"/>
                  </w14:solidFill>
                </w14:textFill>
              </w:rPr>
              <w:t>场区中心</w:t>
            </w:r>
            <w:r>
              <w:rPr>
                <w:rFonts w:hint="default"/>
                <w:color w:val="000000" w:themeColor="text1"/>
                <w:sz w:val="24"/>
                <w:szCs w:val="24"/>
                <w14:textFill>
                  <w14:solidFill>
                    <w14:schemeClr w14:val="tx1"/>
                  </w14:solidFill>
                </w14:textFill>
              </w:rPr>
              <w:t>N28度55分</w:t>
            </w:r>
            <w:r>
              <w:rPr>
                <w:rFonts w:hint="eastAsia"/>
                <w:color w:val="000000" w:themeColor="text1"/>
                <w:sz w:val="24"/>
                <w:szCs w:val="24"/>
                <w:lang w:val="en-US" w:eastAsia="zh-CN"/>
                <w14:textFill>
                  <w14:solidFill>
                    <w14:schemeClr w14:val="tx1"/>
                  </w14:solidFill>
                </w14:textFill>
              </w:rPr>
              <w:t>15.214</w:t>
            </w:r>
            <w:r>
              <w:rPr>
                <w:rFonts w:hint="default"/>
                <w:color w:val="000000" w:themeColor="text1"/>
                <w:sz w:val="24"/>
                <w:szCs w:val="24"/>
                <w14:textFill>
                  <w14:solidFill>
                    <w14:schemeClr w14:val="tx1"/>
                  </w14:solidFill>
                </w14:textFill>
              </w:rPr>
              <w:t>秒，E115度47分</w:t>
            </w:r>
            <w:r>
              <w:rPr>
                <w:rFonts w:hint="eastAsia"/>
                <w:color w:val="000000" w:themeColor="text1"/>
                <w:sz w:val="24"/>
                <w:szCs w:val="24"/>
                <w:lang w:val="en-US" w:eastAsia="zh-CN"/>
                <w14:textFill>
                  <w14:solidFill>
                    <w14:schemeClr w14:val="tx1"/>
                  </w14:solidFill>
                </w14:textFill>
              </w:rPr>
              <w:t>43.217</w:t>
            </w:r>
            <w:r>
              <w:rPr>
                <w:rFonts w:hint="default"/>
                <w:color w:val="000000" w:themeColor="text1"/>
                <w:sz w:val="24"/>
                <w:szCs w:val="24"/>
                <w14:textFill>
                  <w14:solidFill>
                    <w14:schemeClr w14:val="tx1"/>
                  </w14:solidFill>
                </w14:textFill>
              </w:rPr>
              <w:t>秒为原点坐标（0，0），正东X轴为正方向，正北Y轴为正方向建立直角坐标系给出大气环境、声环境保护目标对应坐标</w:t>
            </w:r>
            <w:r>
              <w:rPr>
                <w:rFonts w:hint="eastAsia"/>
                <w:color w:val="000000" w:themeColor="text1"/>
                <w:sz w:val="24"/>
                <w:szCs w:val="24"/>
                <w:lang w:eastAsia="zh-CN"/>
                <w14:textFill>
                  <w14:solidFill>
                    <w14:schemeClr w14:val="tx1"/>
                  </w14:solidFill>
                </w14:textFill>
              </w:rPr>
              <w:t>。</w:t>
            </w:r>
          </w:p>
          <w:p w14:paraId="03465F30">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3720A250">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5A31C585">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52D26FD3">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19A7267D">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4F66B62F">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2D6410A6">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45DDEDFB">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44ACFE6F">
            <w:pPr>
              <w:keepNext w:val="0"/>
              <w:keepLines w:val="0"/>
              <w:suppressLineNumbers w:val="0"/>
              <w:bidi w:val="0"/>
              <w:spacing w:before="0" w:beforeAutospacing="0" w:after="0" w:afterAutospacing="0" w:line="360" w:lineRule="auto"/>
              <w:ind w:left="0" w:right="0" w:firstLine="480" w:firstLineChars="200"/>
              <w:rPr>
                <w:rFonts w:hint="eastAsia"/>
                <w:color w:val="000000" w:themeColor="text1"/>
                <w:sz w:val="24"/>
                <w:szCs w:val="24"/>
                <w:lang w:eastAsia="zh-CN"/>
                <w14:textFill>
                  <w14:solidFill>
                    <w14:schemeClr w14:val="tx1"/>
                  </w14:solidFill>
                </w14:textFill>
              </w:rPr>
            </w:pPr>
          </w:p>
          <w:p w14:paraId="5FF35900">
            <w:pPr>
              <w:keepNext w:val="0"/>
              <w:keepLines w:val="0"/>
              <w:suppressLineNumbers w:val="0"/>
              <w:bidi w:val="0"/>
              <w:spacing w:before="0" w:beforeAutospacing="0" w:after="0" w:afterAutospacing="0" w:line="360" w:lineRule="auto"/>
              <w:ind w:left="0" w:right="0"/>
              <w:rPr>
                <w:rFonts w:hint="default"/>
                <w:color w:val="000000" w:themeColor="text1"/>
                <w14:textFill>
                  <w14:solidFill>
                    <w14:schemeClr w14:val="tx1"/>
                  </w14:solidFill>
                </w14:textFill>
              </w:rPr>
            </w:pPr>
          </w:p>
        </w:tc>
      </w:tr>
    </w:tbl>
    <w:p w14:paraId="1EA4490F">
      <w:pPr>
        <w:spacing w:line="720" w:lineRule="auto"/>
        <w:jc w:val="center"/>
        <w:outlineLvl w:val="0"/>
        <w:rPr>
          <w:rFonts w:hint="eastAsia" w:ascii="黑体" w:hAnsi="黑体" w:eastAsia="黑体" w:cs="黑体"/>
          <w:color w:val="000000" w:themeColor="text1"/>
          <w:sz w:val="30"/>
          <w:szCs w:val="30"/>
          <w:lang w:eastAsia="zh-CN"/>
          <w14:textFill>
            <w14:solidFill>
              <w14:schemeClr w14:val="tx1"/>
            </w14:solidFill>
          </w14:textFill>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5"/>
        <w:gridCol w:w="12122"/>
      </w:tblGrid>
      <w:tr w14:paraId="12C2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18F5D5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污染物排放控制标准</w:t>
            </w:r>
          </w:p>
        </w:tc>
        <w:tc>
          <w:tcPr>
            <w:tcW w:w="4673" w:type="pct"/>
            <w:tcBorders>
              <w:top w:val="single" w:color="auto" w:sz="4" w:space="0"/>
              <w:left w:val="single" w:color="auto" w:sz="4" w:space="0"/>
              <w:bottom w:val="single" w:color="auto" w:sz="4" w:space="0"/>
              <w:right w:val="single" w:color="auto" w:sz="4" w:space="0"/>
            </w:tcBorders>
            <w:shd w:val="clear" w:color="auto" w:fill="auto"/>
            <w:vAlign w:val="top"/>
          </w:tcPr>
          <w:p w14:paraId="43A6A448">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1、废气排放标准</w:t>
            </w:r>
          </w:p>
          <w:p w14:paraId="453CAB77">
            <w:pPr>
              <w:keepNext w:val="0"/>
              <w:keepLines w:val="0"/>
              <w:widowControl/>
              <w:suppressLineNumbers w:val="0"/>
              <w:wordWrap w:val="0"/>
              <w:spacing w:before="0" w:beforeAutospacing="0" w:after="0" w:afterAutospacing="0" w:line="360" w:lineRule="auto"/>
              <w:ind w:left="0" w:right="0" w:firstLine="492" w:firstLineChars="200"/>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eastAsia="宋体"/>
                <w:color w:val="000000" w:themeColor="text1"/>
                <w:spacing w:val="3"/>
                <w:sz w:val="24"/>
                <w:szCs w:val="24"/>
                <w:lang w:eastAsia="zh-CN"/>
                <w14:textFill>
                  <w14:solidFill>
                    <w14:schemeClr w14:val="tx1"/>
                  </w14:solidFill>
                </w14:textFill>
              </w:rPr>
              <w:t>本</w:t>
            </w:r>
            <w:r>
              <w:rPr>
                <w:rFonts w:hint="eastAsia" w:ascii="宋体" w:hAnsi="宋体" w:eastAsia="宋体" w:cs="宋体"/>
                <w:color w:val="000000" w:themeColor="text1"/>
                <w:sz w:val="24"/>
                <w:lang w:val="en-US" w:eastAsia="zh-CN"/>
                <w14:textFill>
                  <w14:solidFill>
                    <w14:schemeClr w14:val="tx1"/>
                  </w14:solidFill>
                </w14:textFill>
              </w:rPr>
              <w:t>项目运营期废气主要为</w:t>
            </w:r>
            <w:r>
              <w:rPr>
                <w:rFonts w:hint="eastAsia" w:cs="Times New Roman"/>
                <w:color w:val="000000" w:themeColor="text1"/>
                <w:kern w:val="0"/>
                <w:sz w:val="24"/>
                <w:szCs w:val="24"/>
                <w:lang w:val="en-US" w:eastAsia="zh-CN" w:bidi="ar"/>
                <w14:textFill>
                  <w14:solidFill>
                    <w14:schemeClr w14:val="tx1"/>
                  </w14:solidFill>
                </w14:textFill>
              </w:rPr>
              <w:t>非甲烷总烃、</w:t>
            </w:r>
            <w:r>
              <w:rPr>
                <w:rFonts w:hint="eastAsia" w:ascii="宋体" w:hAnsi="宋体" w:eastAsia="宋体" w:cs="宋体"/>
                <w:color w:val="000000" w:themeColor="text1"/>
                <w:sz w:val="24"/>
                <w:lang w:val="en-US" w:eastAsia="zh-CN"/>
                <w14:textFill>
                  <w14:solidFill>
                    <w14:schemeClr w14:val="tx1"/>
                  </w14:solidFill>
                </w14:textFill>
              </w:rPr>
              <w:t>颗粒物</w:t>
            </w:r>
            <w:r>
              <w:rPr>
                <w:rFonts w:hint="eastAsia" w:cs="Times New Roman"/>
                <w:color w:val="000000" w:themeColor="text1"/>
                <w:kern w:val="0"/>
                <w:sz w:val="24"/>
                <w:szCs w:val="24"/>
                <w:lang w:val="en-US" w:eastAsia="zh-CN" w:bidi="ar"/>
                <w14:textFill>
                  <w14:solidFill>
                    <w14:schemeClr w14:val="tx1"/>
                  </w14:solidFill>
                </w14:textFill>
              </w:rPr>
              <w:t>、二氧化硫、氮氧化物、烟气黑度，其中，</w:t>
            </w:r>
            <w:r>
              <w:rPr>
                <w:rFonts w:hint="eastAsia" w:ascii="宋体" w:hAnsi="宋体" w:eastAsia="宋体" w:cs="宋体"/>
                <w:color w:val="000000" w:themeColor="text1"/>
                <w:sz w:val="24"/>
                <w:lang w:val="en-US" w:eastAsia="zh-CN"/>
                <w14:textFill>
                  <w14:solidFill>
                    <w14:schemeClr w14:val="tx1"/>
                  </w14:solidFill>
                </w14:textFill>
              </w:rPr>
              <w:t>颗粒物</w:t>
            </w:r>
            <w:r>
              <w:rPr>
                <w:rFonts w:hint="eastAsia" w:cs="Times New Roman"/>
                <w:color w:val="000000" w:themeColor="text1"/>
                <w:kern w:val="0"/>
                <w:sz w:val="24"/>
                <w:szCs w:val="24"/>
                <w:lang w:val="en-US" w:eastAsia="zh-CN" w:bidi="ar"/>
                <w14:textFill>
                  <w14:solidFill>
                    <w14:schemeClr w14:val="tx1"/>
                  </w14:solidFill>
                </w14:textFill>
              </w:rPr>
              <w:t>、二氧化硫、氮氧化物、烟气黑度有组织执行</w:t>
            </w:r>
            <w:r>
              <w:rPr>
                <w:rFonts w:hint="eastAsia" w:ascii="Times New Roman" w:hAnsi="Times New Roman"/>
                <w:color w:val="000000" w:themeColor="text1"/>
                <w:sz w:val="24"/>
                <w:szCs w:val="24"/>
                <w:lang w:eastAsia="zh-CN"/>
                <w14:textFill>
                  <w14:solidFill>
                    <w14:schemeClr w14:val="tx1"/>
                  </w14:solidFill>
                </w14:textFill>
              </w:rPr>
              <w:t>《锅炉大气污染物排放标准》（GB13271-2014）表</w:t>
            </w:r>
            <w:r>
              <w:rPr>
                <w:rFonts w:hint="eastAsia" w:ascii="Times New Roman" w:hAnsi="Times New Roman"/>
                <w:color w:val="000000" w:themeColor="text1"/>
                <w:sz w:val="24"/>
                <w:szCs w:val="24"/>
                <w:lang w:val="en-US" w:eastAsia="zh-CN"/>
                <w14:textFill>
                  <w14:solidFill>
                    <w14:schemeClr w14:val="tx1"/>
                  </w14:solidFill>
                </w14:textFill>
              </w:rPr>
              <w:t>2的</w:t>
            </w:r>
            <w:r>
              <w:rPr>
                <w:rFonts w:hint="eastAsia" w:ascii="Times New Roman" w:hAnsi="Times New Roman"/>
                <w:color w:val="000000" w:themeColor="text1"/>
                <w:sz w:val="24"/>
                <w:szCs w:val="24"/>
                <w:lang w:eastAsia="zh-CN"/>
                <w14:textFill>
                  <w14:solidFill>
                    <w14:schemeClr w14:val="tx1"/>
                  </w14:solidFill>
                </w14:textFill>
              </w:rPr>
              <w:t>排放限值，</w:t>
            </w:r>
            <w:r>
              <w:rPr>
                <w:rFonts w:hint="eastAsia" w:cs="Times New Roman"/>
                <w:color w:val="000000" w:themeColor="text1"/>
                <w:kern w:val="0"/>
                <w:sz w:val="24"/>
                <w:szCs w:val="24"/>
                <w:lang w:val="en-US" w:eastAsia="zh-CN" w:bidi="ar"/>
                <w14:textFill>
                  <w14:solidFill>
                    <w14:schemeClr w14:val="tx1"/>
                  </w14:solidFill>
                </w14:textFill>
              </w:rPr>
              <w:t>非甲烷总烃</w:t>
            </w:r>
            <w:r>
              <w:rPr>
                <w:rFonts w:hint="eastAsia" w:ascii="Times New Roman" w:hAnsi="Times New Roman"/>
                <w:color w:val="000000" w:themeColor="text1"/>
                <w:sz w:val="24"/>
                <w:szCs w:val="24"/>
                <w:lang w:eastAsia="zh-CN"/>
                <w14:textFill>
                  <w14:solidFill>
                    <w14:schemeClr w14:val="tx1"/>
                  </w14:solidFill>
                </w14:textFill>
              </w:rPr>
              <w:t>执行《挥发性有机物排放标准第4部分：塑料制品业》（DB36/ 1101.4—2019）中</w:t>
            </w:r>
            <w:r>
              <w:rPr>
                <w:rFonts w:hint="eastAsia" w:ascii="Times New Roman" w:hAnsi="Times New Roman"/>
                <w:color w:val="000000" w:themeColor="text1"/>
                <w:sz w:val="24"/>
                <w:szCs w:val="24"/>
                <w:lang w:val="en-US" w:eastAsia="zh-CN"/>
                <w14:textFill>
                  <w14:solidFill>
                    <w14:schemeClr w14:val="tx1"/>
                  </w14:solidFill>
                </w14:textFill>
              </w:rPr>
              <w:t>表1的</w:t>
            </w:r>
            <w:r>
              <w:rPr>
                <w:rFonts w:hint="eastAsia" w:ascii="Times New Roman" w:hAnsi="Times New Roman"/>
                <w:color w:val="000000" w:themeColor="text1"/>
                <w:sz w:val="24"/>
                <w:szCs w:val="24"/>
                <w:lang w:eastAsia="zh-CN"/>
                <w14:textFill>
                  <w14:solidFill>
                    <w14:schemeClr w14:val="tx1"/>
                  </w14:solidFill>
                </w14:textFill>
              </w:rPr>
              <w:t>排放标准限值；有机废气非甲烷总烃无组织排放在生产厂房外监控点浓度标准执行《挥发性有机物无组织排放控制标准》（GB37822-2019）附录A中限值；</w:t>
            </w:r>
            <w:r>
              <w:rPr>
                <w:rFonts w:hint="eastAsia" w:ascii="Times New Roman" w:hAnsi="Times New Roman"/>
                <w:color w:val="000000" w:themeColor="text1"/>
                <w:sz w:val="24"/>
                <w:szCs w:val="24"/>
                <w:lang w:val="en-US" w:eastAsia="zh-CN"/>
                <w14:textFill>
                  <w14:solidFill>
                    <w14:schemeClr w14:val="tx1"/>
                  </w14:solidFill>
                </w14:textFill>
              </w:rPr>
              <w:t>颗粒物无组织排放</w:t>
            </w:r>
            <w:r>
              <w:rPr>
                <w:rFonts w:hint="eastAsia" w:ascii="宋体" w:hAnsi="宋体" w:eastAsia="宋体" w:cs="宋体"/>
                <w:color w:val="000000" w:themeColor="text1"/>
                <w:sz w:val="24"/>
                <w:lang w:val="en-US" w:eastAsia="zh-CN"/>
                <w14:textFill>
                  <w14:solidFill>
                    <w14:schemeClr w14:val="tx1"/>
                  </w14:solidFill>
                </w14:textFill>
              </w:rPr>
              <w:t>执行承诺</w:t>
            </w:r>
            <w:r>
              <w:rPr>
                <w:rFonts w:hint="eastAsia" w:ascii="宋体" w:hAnsi="宋体" w:cs="宋体"/>
                <w:color w:val="000000" w:themeColor="text1"/>
                <w:sz w:val="24"/>
                <w:lang w:val="en-US" w:eastAsia="zh-CN"/>
                <w14:textFill>
                  <w14:solidFill>
                    <w14:schemeClr w14:val="tx1"/>
                  </w14:solidFill>
                </w14:textFill>
              </w:rPr>
              <w:t>限值</w:t>
            </w:r>
            <w:r>
              <w:rPr>
                <w:rFonts w:hint="default" w:ascii="Times New Roman" w:hAnsi="Times New Roman" w:cs="Times New Roman"/>
                <w:color w:val="000000" w:themeColor="text1"/>
                <w:sz w:val="24"/>
                <w:lang w:val="en-US" w:eastAsia="zh-CN"/>
                <w14:textFill>
                  <w14:solidFill>
                    <w14:schemeClr w14:val="tx1"/>
                  </w14:solidFill>
                </w14:textFill>
              </w:rPr>
              <w:t>0.5mg/m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宋体" w:hAnsi="宋体" w:cs="宋体"/>
                <w:color w:val="000000" w:themeColor="text1"/>
                <w:sz w:val="24"/>
                <w:vertAlign w:val="baseline"/>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具体标准限制详见下表。</w:t>
            </w:r>
          </w:p>
          <w:p w14:paraId="4024EC0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000000" w:themeColor="text1"/>
                <w:kern w:val="0"/>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表 3-6 </w:t>
            </w:r>
            <w:r>
              <w:rPr>
                <w:rFonts w:hint="eastAsia" w:ascii="宋体" w:hAnsi="宋体" w:cs="宋体"/>
                <w:b/>
                <w:bCs/>
                <w:color w:val="000000" w:themeColor="text1"/>
                <w:kern w:val="0"/>
                <w:sz w:val="24"/>
                <w:szCs w:val="24"/>
                <w:lang w:val="en-US" w:eastAsia="zh-CN" w:bidi="ar"/>
                <w14:textFill>
                  <w14:solidFill>
                    <w14:schemeClr w14:val="tx1"/>
                  </w14:solidFill>
                </w14:textFill>
              </w:rPr>
              <w:t>项目有组织废气</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污染物排放标准</w:t>
            </w:r>
            <w:r>
              <w:rPr>
                <w:rFonts w:hint="eastAsia" w:ascii="宋体" w:hAnsi="宋体" w:cs="宋体"/>
                <w:b/>
                <w:bCs/>
                <w:color w:val="000000" w:themeColor="text1"/>
                <w:kern w:val="0"/>
                <w:sz w:val="24"/>
                <w:szCs w:val="24"/>
                <w:lang w:val="en-US" w:eastAsia="zh-CN" w:bidi="ar"/>
                <w14:textFill>
                  <w14:solidFill>
                    <w14:schemeClr w14:val="tx1"/>
                  </w14:solidFill>
                </w14:textFill>
              </w:rPr>
              <w:t>一览表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75"/>
              <w:gridCol w:w="1213"/>
              <w:gridCol w:w="1750"/>
              <w:gridCol w:w="1425"/>
              <w:gridCol w:w="1387"/>
              <w:gridCol w:w="1288"/>
              <w:gridCol w:w="1250"/>
              <w:gridCol w:w="872"/>
            </w:tblGrid>
            <w:tr w14:paraId="080E3953">
              <w:tblPrEx>
                <w:tblCellMar>
                  <w:top w:w="0" w:type="dxa"/>
                  <w:left w:w="108" w:type="dxa"/>
                  <w:bottom w:w="0" w:type="dxa"/>
                  <w:right w:w="108" w:type="dxa"/>
                </w:tblCellMar>
              </w:tblPrEx>
              <w:trPr>
                <w:trHeight w:val="397" w:hRule="atLeast"/>
              </w:trPr>
              <w:tc>
                <w:tcPr>
                  <w:tcW w:w="565" w:type="pct"/>
                  <w:vMerge w:val="restart"/>
                  <w:tcBorders>
                    <w:tl2br w:val="nil"/>
                    <w:tr2bl w:val="nil"/>
                  </w:tcBorders>
                  <w:noWrap w:val="0"/>
                  <w:vAlign w:val="center"/>
                </w:tcPr>
                <w:p w14:paraId="320FE00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污染物</w:t>
                  </w:r>
                </w:p>
              </w:tc>
              <w:tc>
                <w:tcPr>
                  <w:tcW w:w="1821" w:type="pct"/>
                  <w:gridSpan w:val="3"/>
                  <w:tcBorders>
                    <w:tl2br w:val="nil"/>
                    <w:tr2bl w:val="nil"/>
                  </w:tcBorders>
                  <w:noWrap w:val="0"/>
                  <w:vAlign w:val="center"/>
                </w:tcPr>
                <w:p w14:paraId="0A3304E9">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国家或地方标准限值</w:t>
                  </w:r>
                </w:p>
              </w:tc>
              <w:tc>
                <w:tcPr>
                  <w:tcW w:w="1180" w:type="pct"/>
                  <w:gridSpan w:val="2"/>
                  <w:tcBorders>
                    <w:tl2br w:val="nil"/>
                    <w:tr2bl w:val="nil"/>
                  </w:tcBorders>
                  <w:noWrap w:val="0"/>
                  <w:vAlign w:val="center"/>
                </w:tcPr>
                <w:p w14:paraId="158ED0E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承诺限值</w:t>
                  </w:r>
                </w:p>
              </w:tc>
              <w:tc>
                <w:tcPr>
                  <w:tcW w:w="1065" w:type="pct"/>
                  <w:gridSpan w:val="2"/>
                  <w:tcBorders>
                    <w:tl2br w:val="nil"/>
                    <w:tr2bl w:val="nil"/>
                  </w:tcBorders>
                  <w:noWrap w:val="0"/>
                  <w:vAlign w:val="center"/>
                </w:tcPr>
                <w:p w14:paraId="554DF00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本项目执行标准限值</w:t>
                  </w:r>
                </w:p>
              </w:tc>
              <w:tc>
                <w:tcPr>
                  <w:tcW w:w="366" w:type="pct"/>
                  <w:vMerge w:val="restart"/>
                  <w:tcBorders>
                    <w:tl2br w:val="nil"/>
                    <w:tr2bl w:val="nil"/>
                  </w:tcBorders>
                  <w:noWrap w:val="0"/>
                  <w:vAlign w:val="center"/>
                </w:tcPr>
                <w:p w14:paraId="554A98D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污染物排放监控位置</w:t>
                  </w:r>
                </w:p>
              </w:tc>
            </w:tr>
            <w:tr w14:paraId="07CB21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vMerge w:val="continue"/>
                  <w:tcBorders>
                    <w:tl2br w:val="nil"/>
                    <w:tr2bl w:val="nil"/>
                  </w:tcBorders>
                  <w:noWrap w:val="0"/>
                  <w:vAlign w:val="center"/>
                </w:tcPr>
                <w:p w14:paraId="424C7A9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p>
              </w:tc>
              <w:tc>
                <w:tcPr>
                  <w:tcW w:w="577" w:type="pct"/>
                  <w:tcBorders>
                    <w:tl2br w:val="nil"/>
                    <w:tr2bl w:val="nil"/>
                  </w:tcBorders>
                  <w:noWrap w:val="0"/>
                  <w:vAlign w:val="center"/>
                </w:tcPr>
                <w:p w14:paraId="14ECCD0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最高允许</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排放浓度（mg/m</w:t>
                  </w:r>
                  <w:r>
                    <w:rPr>
                      <w:rFonts w:hint="default" w:ascii="Times New Roman" w:hAnsi="Times New Roman" w:eastAsia="宋体" w:cs="Times New Roman"/>
                      <w:b/>
                      <w:color w:val="000000" w:themeColor="text1"/>
                      <w:kern w:val="44"/>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w:t>
                  </w:r>
                </w:p>
              </w:tc>
              <w:tc>
                <w:tcPr>
                  <w:tcW w:w="509" w:type="pct"/>
                  <w:tcBorders>
                    <w:tl2br w:val="nil"/>
                    <w:tr2bl w:val="nil"/>
                  </w:tcBorders>
                  <w:noWrap w:val="0"/>
                  <w:vAlign w:val="center"/>
                </w:tcPr>
                <w:p w14:paraId="1F4F65C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最高允许</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排放速率（kg/h）</w:t>
                  </w:r>
                </w:p>
              </w:tc>
              <w:tc>
                <w:tcPr>
                  <w:tcW w:w="734" w:type="pct"/>
                  <w:tcBorders>
                    <w:tl2br w:val="nil"/>
                    <w:tr2bl w:val="nil"/>
                  </w:tcBorders>
                  <w:noWrap w:val="0"/>
                  <w:vAlign w:val="center"/>
                </w:tcPr>
                <w:p w14:paraId="1707707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标准来源</w:t>
                  </w:r>
                </w:p>
              </w:tc>
              <w:tc>
                <w:tcPr>
                  <w:tcW w:w="598" w:type="pct"/>
                  <w:tcBorders>
                    <w:tl2br w:val="nil"/>
                    <w:tr2bl w:val="nil"/>
                  </w:tcBorders>
                  <w:noWrap w:val="0"/>
                  <w:vAlign w:val="center"/>
                </w:tcPr>
                <w:p w14:paraId="273E17D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最高允许</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排放浓度（mg/m</w:t>
                  </w:r>
                  <w:r>
                    <w:rPr>
                      <w:rFonts w:hint="default" w:ascii="Times New Roman" w:hAnsi="Times New Roman" w:eastAsia="宋体" w:cs="Times New Roman"/>
                      <w:b/>
                      <w:color w:val="000000" w:themeColor="text1"/>
                      <w:kern w:val="44"/>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w:t>
                  </w:r>
                </w:p>
              </w:tc>
              <w:tc>
                <w:tcPr>
                  <w:tcW w:w="582" w:type="pct"/>
                  <w:tcBorders>
                    <w:tl2br w:val="nil"/>
                    <w:tr2bl w:val="nil"/>
                  </w:tcBorders>
                  <w:noWrap w:val="0"/>
                  <w:vAlign w:val="center"/>
                </w:tcPr>
                <w:p w14:paraId="5869F8F9">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最高允许</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排放速率（kg/h）</w:t>
                  </w:r>
                </w:p>
              </w:tc>
              <w:tc>
                <w:tcPr>
                  <w:tcW w:w="540" w:type="pct"/>
                  <w:tcBorders>
                    <w:tl2br w:val="nil"/>
                    <w:tr2bl w:val="nil"/>
                  </w:tcBorders>
                  <w:noWrap w:val="0"/>
                  <w:vAlign w:val="center"/>
                </w:tcPr>
                <w:p w14:paraId="0C99903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最高允许</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排放浓度（mg/m</w:t>
                  </w:r>
                  <w:r>
                    <w:rPr>
                      <w:rFonts w:hint="default" w:ascii="Times New Roman" w:hAnsi="Times New Roman" w:eastAsia="宋体" w:cs="Times New Roman"/>
                      <w:b/>
                      <w:color w:val="000000" w:themeColor="text1"/>
                      <w:kern w:val="44"/>
                      <w:sz w:val="21"/>
                      <w:szCs w:val="21"/>
                      <w:vertAlign w:val="superscript"/>
                      <w:lang w:val="en-US" w:eastAsia="zh-CN" w:bidi="ar-SA"/>
                      <w14:textFill>
                        <w14:solidFill>
                          <w14:schemeClr w14:val="tx1"/>
                        </w14:solidFill>
                      </w14:textFill>
                    </w:rPr>
                    <w:t>3</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w:t>
                  </w:r>
                </w:p>
              </w:tc>
              <w:tc>
                <w:tcPr>
                  <w:tcW w:w="524" w:type="pct"/>
                  <w:tcBorders>
                    <w:tl2br w:val="nil"/>
                    <w:tr2bl w:val="nil"/>
                  </w:tcBorders>
                  <w:noWrap w:val="0"/>
                  <w:vAlign w:val="center"/>
                </w:tcPr>
                <w:p w14:paraId="1E56E59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44"/>
                      <w:sz w:val="21"/>
                      <w:szCs w:val="21"/>
                      <w:lang w:val="en-US" w:eastAsia="zh-CN" w:bidi="ar-SA"/>
                      <w14:textFill>
                        <w14:solidFill>
                          <w14:schemeClr w14:val="tx1"/>
                        </w14:solidFill>
                      </w14:textFill>
                    </w:rPr>
                    <w:t>最高允许</w:t>
                  </w:r>
                  <w:r>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t>排放速率（kg/h）</w:t>
                  </w:r>
                </w:p>
              </w:tc>
              <w:tc>
                <w:tcPr>
                  <w:tcW w:w="366" w:type="pct"/>
                  <w:vMerge w:val="continue"/>
                  <w:tcBorders>
                    <w:tl2br w:val="nil"/>
                    <w:tr2bl w:val="nil"/>
                  </w:tcBorders>
                  <w:noWrap w:val="0"/>
                  <w:vAlign w:val="center"/>
                </w:tcPr>
                <w:p w14:paraId="55490E7F">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color w:val="000000" w:themeColor="text1"/>
                      <w:kern w:val="44"/>
                      <w:sz w:val="21"/>
                      <w:szCs w:val="21"/>
                      <w:lang w:val="en-US" w:eastAsia="zh-CN" w:bidi="ar-SA"/>
                      <w14:textFill>
                        <w14:solidFill>
                          <w14:schemeClr w14:val="tx1"/>
                        </w14:solidFill>
                      </w14:textFill>
                    </w:rPr>
                  </w:pPr>
                </w:p>
              </w:tc>
            </w:tr>
            <w:tr w14:paraId="0786BD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tcBorders>
                    <w:tl2br w:val="nil"/>
                    <w:tr2bl w:val="nil"/>
                  </w:tcBorders>
                  <w:noWrap w:val="0"/>
                  <w:vAlign w:val="center"/>
                </w:tcPr>
                <w:p w14:paraId="1353B149">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颗粒物</w:t>
                  </w:r>
                </w:p>
              </w:tc>
              <w:tc>
                <w:tcPr>
                  <w:tcW w:w="577" w:type="pct"/>
                  <w:tcBorders>
                    <w:tl2br w:val="nil"/>
                    <w:tr2bl w:val="nil"/>
                  </w:tcBorders>
                  <w:noWrap w:val="0"/>
                  <w:vAlign w:val="center"/>
                </w:tcPr>
                <w:p w14:paraId="2AC55B2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20</w:t>
                  </w:r>
                </w:p>
              </w:tc>
              <w:tc>
                <w:tcPr>
                  <w:tcW w:w="509" w:type="pct"/>
                  <w:tcBorders>
                    <w:tl2br w:val="nil"/>
                    <w:tr2bl w:val="nil"/>
                  </w:tcBorders>
                  <w:shd w:val="clear" w:color="auto" w:fill="auto"/>
                  <w:noWrap w:val="0"/>
                  <w:vAlign w:val="center"/>
                </w:tcPr>
                <w:p w14:paraId="7C1FF02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734" w:type="pct"/>
                  <w:vMerge w:val="restart"/>
                  <w:tcBorders>
                    <w:tl2br w:val="nil"/>
                    <w:tr2bl w:val="nil"/>
                  </w:tcBorders>
                  <w:noWrap w:val="0"/>
                  <w:vAlign w:val="center"/>
                </w:tcPr>
                <w:p w14:paraId="0A0E5B5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《锅炉大气污染物排放标准》（GB13271-2014）表2排放限值</w:t>
                  </w:r>
                </w:p>
              </w:tc>
              <w:tc>
                <w:tcPr>
                  <w:tcW w:w="598" w:type="pct"/>
                  <w:tcBorders>
                    <w:tl2br w:val="nil"/>
                    <w:tr2bl w:val="nil"/>
                  </w:tcBorders>
                  <w:shd w:val="clear" w:color="auto" w:fill="auto"/>
                  <w:noWrap w:val="0"/>
                  <w:vAlign w:val="center"/>
                </w:tcPr>
                <w:p w14:paraId="04B9F60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82" w:type="pct"/>
                  <w:tcBorders>
                    <w:tl2br w:val="nil"/>
                    <w:tr2bl w:val="nil"/>
                  </w:tcBorders>
                  <w:shd w:val="clear" w:color="auto" w:fill="auto"/>
                  <w:noWrap w:val="0"/>
                  <w:vAlign w:val="center"/>
                </w:tcPr>
                <w:p w14:paraId="3FC21EB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40" w:type="pct"/>
                  <w:tcBorders>
                    <w:tl2br w:val="nil"/>
                    <w:tr2bl w:val="nil"/>
                  </w:tcBorders>
                  <w:shd w:val="clear" w:color="auto" w:fill="auto"/>
                  <w:noWrap w:val="0"/>
                  <w:vAlign w:val="center"/>
                </w:tcPr>
                <w:p w14:paraId="37EA491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20</w:t>
                  </w:r>
                </w:p>
              </w:tc>
              <w:tc>
                <w:tcPr>
                  <w:tcW w:w="524" w:type="pct"/>
                  <w:tcBorders>
                    <w:tl2br w:val="nil"/>
                    <w:tr2bl w:val="nil"/>
                  </w:tcBorders>
                  <w:shd w:val="clear" w:color="auto" w:fill="auto"/>
                  <w:noWrap w:val="0"/>
                  <w:vAlign w:val="center"/>
                </w:tcPr>
                <w:p w14:paraId="7C1C056C">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366" w:type="pct"/>
                  <w:vMerge w:val="restart"/>
                  <w:tcBorders>
                    <w:tl2br w:val="nil"/>
                    <w:tr2bl w:val="nil"/>
                  </w:tcBorders>
                  <w:noWrap w:val="0"/>
                  <w:vAlign w:val="center"/>
                </w:tcPr>
                <w:p w14:paraId="25B9232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DA001</w:t>
                  </w:r>
                </w:p>
              </w:tc>
            </w:tr>
            <w:tr w14:paraId="25E919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tcBorders>
                    <w:tl2br w:val="nil"/>
                    <w:tr2bl w:val="nil"/>
                  </w:tcBorders>
                  <w:noWrap w:val="0"/>
                  <w:vAlign w:val="center"/>
                </w:tcPr>
                <w:p w14:paraId="16D86D2D">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bidi="ar"/>
                      <w14:textFill>
                        <w14:solidFill>
                          <w14:schemeClr w14:val="tx1"/>
                        </w14:solidFill>
                      </w14:textFill>
                    </w:rPr>
                    <w:t>二氧化硫</w:t>
                  </w:r>
                </w:p>
              </w:tc>
              <w:tc>
                <w:tcPr>
                  <w:tcW w:w="577" w:type="pct"/>
                  <w:tcBorders>
                    <w:tl2br w:val="nil"/>
                    <w:tr2bl w:val="nil"/>
                  </w:tcBorders>
                  <w:noWrap w:val="0"/>
                  <w:vAlign w:val="center"/>
                </w:tcPr>
                <w:p w14:paraId="7DB3099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50</w:t>
                  </w:r>
                </w:p>
              </w:tc>
              <w:tc>
                <w:tcPr>
                  <w:tcW w:w="509" w:type="pct"/>
                  <w:tcBorders>
                    <w:tl2br w:val="nil"/>
                    <w:tr2bl w:val="nil"/>
                  </w:tcBorders>
                  <w:shd w:val="clear" w:color="auto" w:fill="auto"/>
                  <w:noWrap w:val="0"/>
                  <w:vAlign w:val="center"/>
                </w:tcPr>
                <w:p w14:paraId="537F147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734" w:type="pct"/>
                  <w:vMerge w:val="continue"/>
                  <w:tcBorders>
                    <w:tl2br w:val="nil"/>
                    <w:tr2bl w:val="nil"/>
                  </w:tcBorders>
                  <w:noWrap w:val="0"/>
                  <w:vAlign w:val="center"/>
                </w:tcPr>
                <w:p w14:paraId="5D63DB4C">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c>
                <w:tcPr>
                  <w:tcW w:w="598" w:type="pct"/>
                  <w:tcBorders>
                    <w:tl2br w:val="nil"/>
                    <w:tr2bl w:val="nil"/>
                  </w:tcBorders>
                  <w:shd w:val="clear" w:color="auto" w:fill="auto"/>
                  <w:noWrap w:val="0"/>
                  <w:vAlign w:val="center"/>
                </w:tcPr>
                <w:p w14:paraId="2DC9ECF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82" w:type="pct"/>
                  <w:tcBorders>
                    <w:tl2br w:val="nil"/>
                    <w:tr2bl w:val="nil"/>
                  </w:tcBorders>
                  <w:shd w:val="clear" w:color="auto" w:fill="auto"/>
                  <w:noWrap w:val="0"/>
                  <w:vAlign w:val="center"/>
                </w:tcPr>
                <w:p w14:paraId="4CA7CFD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40" w:type="pct"/>
                  <w:tcBorders>
                    <w:tl2br w:val="nil"/>
                    <w:tr2bl w:val="nil"/>
                  </w:tcBorders>
                  <w:shd w:val="clear" w:color="auto" w:fill="auto"/>
                  <w:noWrap w:val="0"/>
                  <w:vAlign w:val="center"/>
                </w:tcPr>
                <w:p w14:paraId="4DAA108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50</w:t>
                  </w:r>
                </w:p>
              </w:tc>
              <w:tc>
                <w:tcPr>
                  <w:tcW w:w="524" w:type="pct"/>
                  <w:tcBorders>
                    <w:tl2br w:val="nil"/>
                    <w:tr2bl w:val="nil"/>
                  </w:tcBorders>
                  <w:shd w:val="clear" w:color="auto" w:fill="auto"/>
                  <w:noWrap w:val="0"/>
                  <w:vAlign w:val="center"/>
                </w:tcPr>
                <w:p w14:paraId="35DD9A0E">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366" w:type="pct"/>
                  <w:vMerge w:val="continue"/>
                  <w:tcBorders>
                    <w:tl2br w:val="nil"/>
                    <w:tr2bl w:val="nil"/>
                  </w:tcBorders>
                  <w:noWrap w:val="0"/>
                  <w:vAlign w:val="center"/>
                </w:tcPr>
                <w:p w14:paraId="428A5D00">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r>
            <w:tr w14:paraId="200C70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tcBorders>
                    <w:tl2br w:val="nil"/>
                    <w:tr2bl w:val="nil"/>
                  </w:tcBorders>
                  <w:noWrap w:val="0"/>
                  <w:vAlign w:val="center"/>
                </w:tcPr>
                <w:p w14:paraId="425A5CAD">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bidi="ar"/>
                      <w14:textFill>
                        <w14:solidFill>
                          <w14:schemeClr w14:val="tx1"/>
                        </w14:solidFill>
                      </w14:textFill>
                    </w:rPr>
                    <w:t>氮氧化物</w:t>
                  </w:r>
                </w:p>
              </w:tc>
              <w:tc>
                <w:tcPr>
                  <w:tcW w:w="577" w:type="pct"/>
                  <w:tcBorders>
                    <w:tl2br w:val="nil"/>
                    <w:tr2bl w:val="nil"/>
                  </w:tcBorders>
                  <w:noWrap w:val="0"/>
                  <w:vAlign w:val="center"/>
                </w:tcPr>
                <w:p w14:paraId="6F70627C">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200</w:t>
                  </w:r>
                </w:p>
              </w:tc>
              <w:tc>
                <w:tcPr>
                  <w:tcW w:w="509" w:type="pct"/>
                  <w:tcBorders>
                    <w:tl2br w:val="nil"/>
                    <w:tr2bl w:val="nil"/>
                  </w:tcBorders>
                  <w:shd w:val="clear" w:color="auto" w:fill="auto"/>
                  <w:noWrap w:val="0"/>
                  <w:vAlign w:val="center"/>
                </w:tcPr>
                <w:p w14:paraId="29121DE9">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734" w:type="pct"/>
                  <w:vMerge w:val="continue"/>
                  <w:tcBorders>
                    <w:tl2br w:val="nil"/>
                    <w:tr2bl w:val="nil"/>
                  </w:tcBorders>
                  <w:noWrap w:val="0"/>
                  <w:vAlign w:val="center"/>
                </w:tcPr>
                <w:p w14:paraId="5CE0468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c>
                <w:tcPr>
                  <w:tcW w:w="598" w:type="pct"/>
                  <w:tcBorders>
                    <w:tl2br w:val="nil"/>
                    <w:tr2bl w:val="nil"/>
                  </w:tcBorders>
                  <w:shd w:val="clear" w:color="auto" w:fill="auto"/>
                  <w:noWrap w:val="0"/>
                  <w:vAlign w:val="center"/>
                </w:tcPr>
                <w:p w14:paraId="5124163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82" w:type="pct"/>
                  <w:tcBorders>
                    <w:tl2br w:val="nil"/>
                    <w:tr2bl w:val="nil"/>
                  </w:tcBorders>
                  <w:shd w:val="clear" w:color="auto" w:fill="auto"/>
                  <w:noWrap w:val="0"/>
                  <w:vAlign w:val="center"/>
                </w:tcPr>
                <w:p w14:paraId="69131C0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40" w:type="pct"/>
                  <w:tcBorders>
                    <w:tl2br w:val="nil"/>
                    <w:tr2bl w:val="nil"/>
                  </w:tcBorders>
                  <w:shd w:val="clear" w:color="auto" w:fill="auto"/>
                  <w:noWrap w:val="0"/>
                  <w:vAlign w:val="center"/>
                </w:tcPr>
                <w:p w14:paraId="3713A71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200</w:t>
                  </w:r>
                </w:p>
              </w:tc>
              <w:tc>
                <w:tcPr>
                  <w:tcW w:w="524" w:type="pct"/>
                  <w:tcBorders>
                    <w:tl2br w:val="nil"/>
                    <w:tr2bl w:val="nil"/>
                  </w:tcBorders>
                  <w:shd w:val="clear" w:color="auto" w:fill="auto"/>
                  <w:noWrap w:val="0"/>
                  <w:vAlign w:val="center"/>
                </w:tcPr>
                <w:p w14:paraId="61CA013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366" w:type="pct"/>
                  <w:vMerge w:val="continue"/>
                  <w:tcBorders>
                    <w:tl2br w:val="nil"/>
                    <w:tr2bl w:val="nil"/>
                  </w:tcBorders>
                  <w:noWrap w:val="0"/>
                  <w:vAlign w:val="center"/>
                </w:tcPr>
                <w:p w14:paraId="25F9416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r>
            <w:tr w14:paraId="1ED25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tcBorders>
                    <w:tl2br w:val="nil"/>
                    <w:tr2bl w:val="nil"/>
                  </w:tcBorders>
                  <w:noWrap w:val="0"/>
                  <w:vAlign w:val="center"/>
                </w:tcPr>
                <w:p w14:paraId="2D2B3412">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kern w:val="0"/>
                      <w:sz w:val="21"/>
                      <w:szCs w:val="21"/>
                      <w:highlight w:val="none"/>
                      <w:lang w:val="en-US" w:eastAsia="zh-CN" w:bidi="ar"/>
                      <w14:textFill>
                        <w14:solidFill>
                          <w14:schemeClr w14:val="tx1"/>
                        </w14:solidFill>
                      </w14:textFill>
                    </w:rPr>
                    <w:t>烟气黑度</w:t>
                  </w:r>
                </w:p>
              </w:tc>
              <w:tc>
                <w:tcPr>
                  <w:tcW w:w="577" w:type="pct"/>
                  <w:tcBorders>
                    <w:tl2br w:val="nil"/>
                    <w:tr2bl w:val="nil"/>
                  </w:tcBorders>
                  <w:noWrap w:val="0"/>
                  <w:vAlign w:val="center"/>
                </w:tcPr>
                <w:p w14:paraId="39A1B61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≤1级</w:t>
                  </w:r>
                </w:p>
              </w:tc>
              <w:tc>
                <w:tcPr>
                  <w:tcW w:w="509" w:type="pct"/>
                  <w:tcBorders>
                    <w:tl2br w:val="nil"/>
                    <w:tr2bl w:val="nil"/>
                  </w:tcBorders>
                  <w:shd w:val="clear" w:color="auto" w:fill="auto"/>
                  <w:noWrap w:val="0"/>
                  <w:vAlign w:val="center"/>
                </w:tcPr>
                <w:p w14:paraId="1D93D86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734" w:type="pct"/>
                  <w:vMerge w:val="continue"/>
                  <w:tcBorders>
                    <w:tl2br w:val="nil"/>
                    <w:tr2bl w:val="nil"/>
                  </w:tcBorders>
                  <w:noWrap w:val="0"/>
                  <w:vAlign w:val="center"/>
                </w:tcPr>
                <w:p w14:paraId="1B81018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c>
                <w:tcPr>
                  <w:tcW w:w="598" w:type="pct"/>
                  <w:tcBorders>
                    <w:tl2br w:val="nil"/>
                    <w:tr2bl w:val="nil"/>
                  </w:tcBorders>
                  <w:shd w:val="clear" w:color="auto" w:fill="auto"/>
                  <w:noWrap w:val="0"/>
                  <w:vAlign w:val="center"/>
                </w:tcPr>
                <w:p w14:paraId="7769A0E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82" w:type="pct"/>
                  <w:tcBorders>
                    <w:tl2br w:val="nil"/>
                    <w:tr2bl w:val="nil"/>
                  </w:tcBorders>
                  <w:shd w:val="clear" w:color="auto" w:fill="auto"/>
                  <w:noWrap w:val="0"/>
                  <w:vAlign w:val="center"/>
                </w:tcPr>
                <w:p w14:paraId="5F9650D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40" w:type="pct"/>
                  <w:tcBorders>
                    <w:tl2br w:val="nil"/>
                    <w:tr2bl w:val="nil"/>
                  </w:tcBorders>
                  <w:shd w:val="clear" w:color="auto" w:fill="auto"/>
                  <w:noWrap w:val="0"/>
                  <w:vAlign w:val="center"/>
                </w:tcPr>
                <w:p w14:paraId="2306A99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≤1级</w:t>
                  </w:r>
                </w:p>
              </w:tc>
              <w:tc>
                <w:tcPr>
                  <w:tcW w:w="524" w:type="pct"/>
                  <w:tcBorders>
                    <w:tl2br w:val="nil"/>
                    <w:tr2bl w:val="nil"/>
                  </w:tcBorders>
                  <w:shd w:val="clear" w:color="auto" w:fill="auto"/>
                  <w:noWrap w:val="0"/>
                  <w:vAlign w:val="center"/>
                </w:tcPr>
                <w:p w14:paraId="2481C10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366" w:type="pct"/>
                  <w:vMerge w:val="continue"/>
                  <w:tcBorders>
                    <w:tl2br w:val="nil"/>
                    <w:tr2bl w:val="nil"/>
                  </w:tcBorders>
                  <w:noWrap w:val="0"/>
                  <w:vAlign w:val="center"/>
                </w:tcPr>
                <w:p w14:paraId="1BF2B479">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r>
            <w:tr w14:paraId="194EB3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5" w:type="pct"/>
                  <w:tcBorders>
                    <w:tl2br w:val="nil"/>
                    <w:tr2bl w:val="nil"/>
                  </w:tcBorders>
                  <w:noWrap w:val="0"/>
                  <w:vAlign w:val="center"/>
                </w:tcPr>
                <w:p w14:paraId="757854B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kern w:val="0"/>
                      <w:sz w:val="21"/>
                      <w:szCs w:val="21"/>
                      <w:lang w:val="en-US" w:eastAsia="zh-CN" w:bidi="ar"/>
                      <w14:textFill>
                        <w14:solidFill>
                          <w14:schemeClr w14:val="tx1"/>
                        </w14:solidFill>
                      </w14:textFill>
                    </w:rPr>
                    <w:t>非甲烷总烃</w:t>
                  </w:r>
                </w:p>
              </w:tc>
              <w:tc>
                <w:tcPr>
                  <w:tcW w:w="577" w:type="pct"/>
                  <w:tcBorders>
                    <w:tl2br w:val="nil"/>
                    <w:tr2bl w:val="nil"/>
                  </w:tcBorders>
                  <w:noWrap w:val="0"/>
                  <w:vAlign w:val="center"/>
                </w:tcPr>
                <w:p w14:paraId="602F1BB0">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20</w:t>
                  </w:r>
                </w:p>
              </w:tc>
              <w:tc>
                <w:tcPr>
                  <w:tcW w:w="509" w:type="pct"/>
                  <w:tcBorders>
                    <w:tl2br w:val="nil"/>
                    <w:tr2bl w:val="nil"/>
                  </w:tcBorders>
                  <w:noWrap w:val="0"/>
                  <w:vAlign w:val="center"/>
                </w:tcPr>
                <w:p w14:paraId="47537D7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734" w:type="pct"/>
                  <w:tcBorders>
                    <w:tl2br w:val="nil"/>
                    <w:tr2bl w:val="nil"/>
                  </w:tcBorders>
                  <w:noWrap w:val="0"/>
                  <w:vAlign w:val="center"/>
                </w:tcPr>
                <w:p w14:paraId="0FA8E46F">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《挥发性有机物排放标准第 4 部分：塑料制品业（DB36/1101.4—2019）中表1排放限值</w:t>
                  </w:r>
                </w:p>
              </w:tc>
              <w:tc>
                <w:tcPr>
                  <w:tcW w:w="598" w:type="pct"/>
                  <w:tcBorders>
                    <w:tl2br w:val="nil"/>
                    <w:tr2bl w:val="nil"/>
                  </w:tcBorders>
                  <w:shd w:val="clear" w:color="auto" w:fill="auto"/>
                  <w:noWrap w:val="0"/>
                  <w:vAlign w:val="center"/>
                </w:tcPr>
                <w:p w14:paraId="3E105C52">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82" w:type="pct"/>
                  <w:tcBorders>
                    <w:tl2br w:val="nil"/>
                    <w:tr2bl w:val="nil"/>
                  </w:tcBorders>
                  <w:shd w:val="clear" w:color="auto" w:fill="auto"/>
                  <w:noWrap w:val="0"/>
                  <w:vAlign w:val="center"/>
                </w:tcPr>
                <w:p w14:paraId="10128C1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w:t>
                  </w:r>
                </w:p>
              </w:tc>
              <w:tc>
                <w:tcPr>
                  <w:tcW w:w="540" w:type="pct"/>
                  <w:tcBorders>
                    <w:tl2br w:val="nil"/>
                    <w:tr2bl w:val="nil"/>
                  </w:tcBorders>
                  <w:noWrap w:val="0"/>
                  <w:vAlign w:val="center"/>
                </w:tcPr>
                <w:p w14:paraId="439ED6FF">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val="0"/>
                      <w:bCs/>
                      <w:color w:val="000000" w:themeColor="text1"/>
                      <w:kern w:val="44"/>
                      <w:sz w:val="21"/>
                      <w:szCs w:val="21"/>
                      <w:lang w:val="en-US" w:eastAsia="zh-CN" w:bidi="ar-SA"/>
                      <w14:textFill>
                        <w14:solidFill>
                          <w14:schemeClr w14:val="tx1"/>
                        </w14:solidFill>
                      </w14:textFill>
                    </w:rPr>
                    <w:t>20</w:t>
                  </w:r>
                </w:p>
              </w:tc>
              <w:tc>
                <w:tcPr>
                  <w:tcW w:w="524" w:type="pct"/>
                  <w:tcBorders>
                    <w:tl2br w:val="nil"/>
                    <w:tr2bl w:val="nil"/>
                  </w:tcBorders>
                  <w:noWrap w:val="0"/>
                  <w:vAlign w:val="center"/>
                </w:tcPr>
                <w:p w14:paraId="2FEEB29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r>
                    <w:rPr>
                      <w:rFonts w:hint="eastAsia" w:cs="Times New Roman"/>
                      <w:b w:val="0"/>
                      <w:bCs/>
                      <w:color w:val="000000" w:themeColor="text1"/>
                      <w:kern w:val="44"/>
                      <w:sz w:val="21"/>
                      <w:szCs w:val="21"/>
                      <w:lang w:val="en-US" w:eastAsia="zh-CN" w:bidi="ar-SA"/>
                      <w14:textFill>
                        <w14:solidFill>
                          <w14:schemeClr w14:val="tx1"/>
                        </w14:solidFill>
                      </w14:textFill>
                    </w:rPr>
                    <w:t>/</w:t>
                  </w:r>
                </w:p>
              </w:tc>
              <w:tc>
                <w:tcPr>
                  <w:tcW w:w="366" w:type="pct"/>
                  <w:vMerge w:val="continue"/>
                  <w:tcBorders>
                    <w:tl2br w:val="nil"/>
                    <w:tr2bl w:val="nil"/>
                  </w:tcBorders>
                  <w:noWrap w:val="0"/>
                  <w:vAlign w:val="center"/>
                </w:tcPr>
                <w:p w14:paraId="6CCA8ED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pPr>
                </w:p>
              </w:tc>
            </w:tr>
          </w:tbl>
          <w:p w14:paraId="5AB3FA2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14:paraId="4075024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000000" w:themeColor="text1"/>
                <w:kern w:val="0"/>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表 3-</w:t>
            </w:r>
            <w:r>
              <w:rPr>
                <w:rFonts w:hint="eastAsia" w:ascii="宋体" w:hAnsi="宋体" w:cs="宋体"/>
                <w:b/>
                <w:bCs/>
                <w:color w:val="000000" w:themeColor="text1"/>
                <w:kern w:val="0"/>
                <w:sz w:val="24"/>
                <w:szCs w:val="24"/>
                <w:lang w:val="en-US" w:eastAsia="zh-CN" w:bidi="ar"/>
                <w14:textFill>
                  <w14:solidFill>
                    <w14:schemeClr w14:val="tx1"/>
                  </w14:solidFill>
                </w14:textFill>
              </w:rPr>
              <w:t>7</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r>
              <w:rPr>
                <w:rFonts w:hint="eastAsia" w:ascii="宋体" w:hAnsi="宋体" w:cs="宋体"/>
                <w:b/>
                <w:bCs/>
                <w:color w:val="000000" w:themeColor="text1"/>
                <w:kern w:val="0"/>
                <w:sz w:val="24"/>
                <w:szCs w:val="24"/>
                <w:lang w:val="en-US" w:eastAsia="zh-CN" w:bidi="ar"/>
                <w14:textFill>
                  <w14:solidFill>
                    <w14:schemeClr w14:val="tx1"/>
                  </w14:solidFill>
                </w14:textFill>
              </w:rPr>
              <w:t>项目无组织废气</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污染物排放标准</w:t>
            </w:r>
            <w:r>
              <w:rPr>
                <w:rFonts w:hint="eastAsia" w:ascii="宋体" w:hAnsi="宋体" w:cs="宋体"/>
                <w:b/>
                <w:bCs/>
                <w:color w:val="000000" w:themeColor="text1"/>
                <w:kern w:val="0"/>
                <w:sz w:val="24"/>
                <w:szCs w:val="24"/>
                <w:lang w:val="en-US" w:eastAsia="zh-CN" w:bidi="ar"/>
                <w14:textFill>
                  <w14:solidFill>
                    <w14:schemeClr w14:val="tx1"/>
                  </w14:solidFill>
                </w14:textFill>
              </w:rPr>
              <w:t>一览表</w:t>
            </w:r>
          </w:p>
          <w:tbl>
            <w:tblPr>
              <w:tblStyle w:val="23"/>
              <w:tblW w:w="4994"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71"/>
              <w:gridCol w:w="1898"/>
              <w:gridCol w:w="3153"/>
              <w:gridCol w:w="1649"/>
              <w:gridCol w:w="2213"/>
              <w:gridCol w:w="1708"/>
            </w:tblGrid>
            <w:tr w14:paraId="3DC0E3A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34" w:type="pct"/>
                  <w:vMerge w:val="restart"/>
                  <w:tcBorders>
                    <w:tl2br w:val="nil"/>
                    <w:tr2bl w:val="nil"/>
                  </w:tcBorders>
                  <w:shd w:val="clear" w:color="auto" w:fill="auto"/>
                  <w:vAlign w:val="center"/>
                </w:tcPr>
                <w:p w14:paraId="7D571BA7">
                  <w:pPr>
                    <w:pStyle w:val="72"/>
                    <w:keepNext w:val="0"/>
                    <w:keepLines w:val="0"/>
                    <w:suppressLineNumbers w:val="0"/>
                    <w:spacing w:before="0" w:beforeAutospacing="0" w:after="0" w:afterAutospacing="0"/>
                    <w:ind w:left="0" w:right="0"/>
                    <w:rPr>
                      <w:rFonts w:hint="default" w:cs="宋体"/>
                      <w:b/>
                      <w:bCs/>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污染物</w:t>
                  </w:r>
                </w:p>
              </w:tc>
              <w:tc>
                <w:tcPr>
                  <w:tcW w:w="2123" w:type="pct"/>
                  <w:gridSpan w:val="2"/>
                  <w:tcBorders>
                    <w:tl2br w:val="nil"/>
                    <w:tr2bl w:val="nil"/>
                  </w:tcBorders>
                  <w:shd w:val="clear" w:color="auto" w:fill="auto"/>
                  <w:vAlign w:val="center"/>
                </w:tcPr>
                <w:p w14:paraId="43CB7684">
                  <w:pPr>
                    <w:pStyle w:val="72"/>
                    <w:keepNext w:val="0"/>
                    <w:keepLines w:val="0"/>
                    <w:suppressLineNumbers w:val="0"/>
                    <w:spacing w:before="0" w:beforeAutospacing="0" w:after="0" w:afterAutospacing="0"/>
                    <w:ind w:left="0" w:right="0"/>
                    <w:rPr>
                      <w:rFonts w:hint="default" w:cs="宋体"/>
                      <w:b/>
                      <w:bCs/>
                      <w:color w:val="000000" w:themeColor="text1"/>
                      <w:sz w:val="21"/>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国家或地方标准限值</w:t>
                  </w:r>
                </w:p>
              </w:tc>
              <w:tc>
                <w:tcPr>
                  <w:tcW w:w="693" w:type="pct"/>
                  <w:tcBorders>
                    <w:tl2br w:val="nil"/>
                    <w:tr2bl w:val="nil"/>
                  </w:tcBorders>
                  <w:shd w:val="clear" w:color="auto" w:fill="auto"/>
                  <w:vAlign w:val="center"/>
                </w:tcPr>
                <w:p w14:paraId="48184FD3">
                  <w:pPr>
                    <w:pStyle w:val="72"/>
                    <w:keepNext w:val="0"/>
                    <w:keepLines w:val="0"/>
                    <w:suppressLineNumbers w:val="0"/>
                    <w:spacing w:before="0" w:beforeAutospacing="0" w:after="0" w:afterAutospacing="0"/>
                    <w:ind w:left="0" w:right="0"/>
                    <w:rPr>
                      <w:rFonts w:hint="default" w:cs="宋体"/>
                      <w:b/>
                      <w:bCs/>
                      <w:color w:val="000000" w:themeColor="text1"/>
                      <w:sz w:val="21"/>
                      <w:lang w:val="en-US" w:eastAsia="zh-CN"/>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承诺限值</w:t>
                  </w:r>
                </w:p>
              </w:tc>
              <w:tc>
                <w:tcPr>
                  <w:tcW w:w="930" w:type="pct"/>
                  <w:tcBorders>
                    <w:tl2br w:val="nil"/>
                    <w:tr2bl w:val="nil"/>
                  </w:tcBorders>
                  <w:shd w:val="clear" w:color="auto" w:fill="auto"/>
                  <w:vAlign w:val="center"/>
                </w:tcPr>
                <w:p w14:paraId="17CA9E72">
                  <w:pPr>
                    <w:pStyle w:val="72"/>
                    <w:keepNext w:val="0"/>
                    <w:keepLines w:val="0"/>
                    <w:suppressLineNumbers w:val="0"/>
                    <w:spacing w:before="0" w:beforeAutospacing="0" w:after="0" w:afterAutospacing="0"/>
                    <w:ind w:left="0" w:right="0"/>
                    <w:rPr>
                      <w:rFonts w:hint="eastAsia" w:cs="宋体"/>
                      <w:b/>
                      <w:bCs/>
                      <w:color w:val="000000" w:themeColor="text1"/>
                      <w:sz w:val="21"/>
                      <w:lang w:val="en-US" w:eastAsia="zh-CN"/>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本项目执行标准限值</w:t>
                  </w:r>
                </w:p>
              </w:tc>
              <w:tc>
                <w:tcPr>
                  <w:tcW w:w="718" w:type="pct"/>
                  <w:vMerge w:val="restart"/>
                  <w:tcBorders>
                    <w:tl2br w:val="nil"/>
                    <w:tr2bl w:val="nil"/>
                  </w:tcBorders>
                  <w:shd w:val="clear" w:color="auto" w:fill="auto"/>
                  <w:vAlign w:val="center"/>
                </w:tcPr>
                <w:p w14:paraId="28D55475">
                  <w:pPr>
                    <w:pStyle w:val="72"/>
                    <w:keepNext w:val="0"/>
                    <w:keepLines w:val="0"/>
                    <w:suppressLineNumbers w:val="0"/>
                    <w:spacing w:before="0" w:beforeAutospacing="0" w:after="0" w:afterAutospacing="0"/>
                    <w:ind w:left="0" w:right="0"/>
                    <w:rPr>
                      <w:rFonts w:hint="default" w:eastAsia="宋体" w:cs="宋体"/>
                      <w:b/>
                      <w:bCs/>
                      <w:color w:val="000000" w:themeColor="text1"/>
                      <w:sz w:val="21"/>
                      <w:lang w:val="en-US" w:eastAsia="zh-CN"/>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污染物排放监控位置</w:t>
                  </w:r>
                </w:p>
              </w:tc>
            </w:tr>
            <w:tr w14:paraId="1A03FB4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34" w:type="pct"/>
                  <w:vMerge w:val="continue"/>
                  <w:tcBorders>
                    <w:tl2br w:val="nil"/>
                    <w:tr2bl w:val="nil"/>
                  </w:tcBorders>
                  <w:shd w:val="clear" w:color="auto" w:fill="auto"/>
                  <w:vAlign w:val="center"/>
                </w:tcPr>
                <w:p w14:paraId="7EC297AA">
                  <w:pPr>
                    <w:pStyle w:val="72"/>
                    <w:keepNext w:val="0"/>
                    <w:keepLines w:val="0"/>
                    <w:suppressLineNumbers w:val="0"/>
                    <w:spacing w:before="0" w:beforeAutospacing="0" w:after="0" w:afterAutospacing="0"/>
                    <w:ind w:left="0" w:right="0"/>
                    <w:rPr>
                      <w:rFonts w:hint="eastAsia" w:cs="宋体"/>
                      <w:b/>
                      <w:bCs/>
                      <w:color w:val="000000" w:themeColor="text1"/>
                      <w:sz w:val="21"/>
                      <w14:textFill>
                        <w14:solidFill>
                          <w14:schemeClr w14:val="tx1"/>
                        </w14:solidFill>
                      </w14:textFill>
                    </w:rPr>
                  </w:pPr>
                </w:p>
              </w:tc>
              <w:tc>
                <w:tcPr>
                  <w:tcW w:w="798" w:type="pct"/>
                  <w:tcBorders>
                    <w:tl2br w:val="nil"/>
                    <w:tr2bl w:val="nil"/>
                  </w:tcBorders>
                  <w:shd w:val="clear" w:color="auto" w:fill="auto"/>
                  <w:vAlign w:val="center"/>
                </w:tcPr>
                <w:p w14:paraId="4A796DF3">
                  <w:pPr>
                    <w:pStyle w:val="72"/>
                    <w:keepNext w:val="0"/>
                    <w:keepLines w:val="0"/>
                    <w:suppressLineNumbers w:val="0"/>
                    <w:spacing w:before="0" w:beforeAutospacing="0" w:after="0" w:afterAutospacing="0"/>
                    <w:ind w:left="0" w:right="0"/>
                    <w:rPr>
                      <w:rFonts w:hint="eastAsia" w:eastAsia="宋体" w:cs="宋体"/>
                      <w:b/>
                      <w:bCs/>
                      <w:color w:val="000000" w:themeColor="text1"/>
                      <w:sz w:val="21"/>
                      <w:lang w:val="en-US" w:eastAsia="zh-CN"/>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监控</w:t>
                  </w:r>
                  <w:r>
                    <w:rPr>
                      <w:rFonts w:hint="eastAsia" w:cs="宋体"/>
                      <w:b/>
                      <w:bCs/>
                      <w:color w:val="000000" w:themeColor="text1"/>
                      <w:sz w:val="21"/>
                      <w14:textFill>
                        <w14:solidFill>
                          <w14:schemeClr w14:val="tx1"/>
                        </w14:solidFill>
                      </w14:textFill>
                    </w:rPr>
                    <w:t>浓度</w:t>
                  </w:r>
                  <w:r>
                    <w:rPr>
                      <w:rFonts w:hint="eastAsia" w:cs="宋体"/>
                      <w:b/>
                      <w:bCs/>
                      <w:color w:val="000000" w:themeColor="text1"/>
                      <w:sz w:val="21"/>
                      <w:lang w:val="en-US" w:eastAsia="zh-CN"/>
                      <w14:textFill>
                        <w14:solidFill>
                          <w14:schemeClr w14:val="tx1"/>
                        </w14:solidFill>
                      </w14:textFill>
                    </w:rPr>
                    <w:t>限值</w:t>
                  </w:r>
                </w:p>
                <w:p w14:paraId="381B2A77">
                  <w:pPr>
                    <w:pStyle w:val="72"/>
                    <w:keepNext w:val="0"/>
                    <w:keepLines w:val="0"/>
                    <w:suppressLineNumbers w:val="0"/>
                    <w:spacing w:before="0" w:beforeAutospacing="0" w:after="0" w:afterAutospacing="0"/>
                    <w:ind w:left="0" w:right="0"/>
                    <w:rPr>
                      <w:rFonts w:hint="eastAsia" w:ascii="宋体" w:hAnsi="宋体" w:eastAsia="宋体" w:cs="宋体"/>
                      <w:b/>
                      <w:bCs/>
                      <w:color w:val="000000" w:themeColor="text1"/>
                      <w:kern w:val="18"/>
                      <w:sz w:val="21"/>
                      <w:szCs w:val="21"/>
                      <w:lang w:val="zh-CN" w:eastAsia="zh-CN" w:bidi="ar-SA"/>
                      <w14:textFill>
                        <w14:solidFill>
                          <w14:schemeClr w14:val="tx1"/>
                        </w14:solidFill>
                      </w14:textFill>
                    </w:rPr>
                  </w:pPr>
                  <w:r>
                    <w:rPr>
                      <w:rFonts w:hint="eastAsia" w:cs="宋体"/>
                      <w:b/>
                      <w:bCs/>
                      <w:color w:val="000000" w:themeColor="text1"/>
                      <w:sz w:val="21"/>
                      <w14:textFill>
                        <w14:solidFill>
                          <w14:schemeClr w14:val="tx1"/>
                        </w14:solidFill>
                      </w14:textFill>
                    </w:rPr>
                    <w:t>（mg/m</w:t>
                  </w:r>
                  <w:r>
                    <w:rPr>
                      <w:rFonts w:hint="eastAsia" w:cs="宋体"/>
                      <w:b/>
                      <w:bCs/>
                      <w:color w:val="000000" w:themeColor="text1"/>
                      <w:sz w:val="21"/>
                      <w:vertAlign w:val="superscript"/>
                      <w14:textFill>
                        <w14:solidFill>
                          <w14:schemeClr w14:val="tx1"/>
                        </w14:solidFill>
                      </w14:textFill>
                    </w:rPr>
                    <w:t>3</w:t>
                  </w:r>
                  <w:r>
                    <w:rPr>
                      <w:rFonts w:hint="eastAsia" w:cs="宋体"/>
                      <w:b/>
                      <w:bCs/>
                      <w:color w:val="000000" w:themeColor="text1"/>
                      <w:sz w:val="21"/>
                      <w14:textFill>
                        <w14:solidFill>
                          <w14:schemeClr w14:val="tx1"/>
                        </w14:solidFill>
                      </w14:textFill>
                    </w:rPr>
                    <w:t>）</w:t>
                  </w:r>
                </w:p>
              </w:tc>
              <w:tc>
                <w:tcPr>
                  <w:tcW w:w="1325" w:type="pct"/>
                  <w:tcBorders>
                    <w:tl2br w:val="nil"/>
                    <w:tr2bl w:val="nil"/>
                  </w:tcBorders>
                  <w:shd w:val="clear" w:color="auto" w:fill="auto"/>
                  <w:vAlign w:val="center"/>
                </w:tcPr>
                <w:p w14:paraId="697968E6">
                  <w:pPr>
                    <w:pStyle w:val="72"/>
                    <w:keepNext w:val="0"/>
                    <w:keepLines w:val="0"/>
                    <w:suppressLineNumbers w:val="0"/>
                    <w:spacing w:before="0" w:beforeAutospacing="0" w:after="0" w:afterAutospacing="0"/>
                    <w:ind w:left="0" w:right="0"/>
                    <w:rPr>
                      <w:rFonts w:hint="default" w:ascii="宋体" w:hAnsi="宋体" w:eastAsia="宋体" w:cs="宋体"/>
                      <w:b/>
                      <w:bCs/>
                      <w:color w:val="000000" w:themeColor="text1"/>
                      <w:kern w:val="18"/>
                      <w:sz w:val="21"/>
                      <w:szCs w:val="21"/>
                      <w:lang w:val="en-US" w:eastAsia="zh-CN" w:bidi="ar-SA"/>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标准来源</w:t>
                  </w:r>
                </w:p>
              </w:tc>
              <w:tc>
                <w:tcPr>
                  <w:tcW w:w="693" w:type="pct"/>
                  <w:tcBorders>
                    <w:tl2br w:val="nil"/>
                    <w:tr2bl w:val="nil"/>
                  </w:tcBorders>
                  <w:shd w:val="clear" w:color="auto" w:fill="auto"/>
                  <w:vAlign w:val="center"/>
                </w:tcPr>
                <w:p w14:paraId="5B06A6EE">
                  <w:pPr>
                    <w:pStyle w:val="72"/>
                    <w:keepNext w:val="0"/>
                    <w:keepLines w:val="0"/>
                    <w:suppressLineNumbers w:val="0"/>
                    <w:spacing w:before="0" w:beforeAutospacing="0" w:after="0" w:afterAutospacing="0"/>
                    <w:ind w:left="0" w:right="0"/>
                    <w:rPr>
                      <w:rFonts w:hint="eastAsia" w:eastAsia="宋体" w:cs="宋体"/>
                      <w:b/>
                      <w:bCs/>
                      <w:color w:val="000000" w:themeColor="text1"/>
                      <w:sz w:val="21"/>
                      <w:lang w:val="en-US" w:eastAsia="zh-CN"/>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监控</w:t>
                  </w:r>
                  <w:r>
                    <w:rPr>
                      <w:rFonts w:hint="eastAsia" w:cs="宋体"/>
                      <w:b/>
                      <w:bCs/>
                      <w:color w:val="000000" w:themeColor="text1"/>
                      <w:sz w:val="21"/>
                      <w14:textFill>
                        <w14:solidFill>
                          <w14:schemeClr w14:val="tx1"/>
                        </w14:solidFill>
                      </w14:textFill>
                    </w:rPr>
                    <w:t>浓度</w:t>
                  </w:r>
                  <w:r>
                    <w:rPr>
                      <w:rFonts w:hint="eastAsia" w:cs="宋体"/>
                      <w:b/>
                      <w:bCs/>
                      <w:color w:val="000000" w:themeColor="text1"/>
                      <w:sz w:val="21"/>
                      <w:lang w:val="en-US" w:eastAsia="zh-CN"/>
                      <w14:textFill>
                        <w14:solidFill>
                          <w14:schemeClr w14:val="tx1"/>
                        </w14:solidFill>
                      </w14:textFill>
                    </w:rPr>
                    <w:t>限值</w:t>
                  </w:r>
                </w:p>
                <w:p w14:paraId="28157AF0">
                  <w:pPr>
                    <w:pStyle w:val="72"/>
                    <w:keepNext w:val="0"/>
                    <w:keepLines w:val="0"/>
                    <w:suppressLineNumbers w:val="0"/>
                    <w:spacing w:before="0" w:beforeAutospacing="0" w:after="0" w:afterAutospacing="0"/>
                    <w:ind w:left="0" w:right="0"/>
                    <w:rPr>
                      <w:rFonts w:hint="eastAsia" w:cs="宋体"/>
                      <w:b/>
                      <w:bCs/>
                      <w:color w:val="000000" w:themeColor="text1"/>
                      <w:sz w:val="21"/>
                      <w:lang w:val="en-US" w:eastAsia="zh-CN"/>
                      <w14:textFill>
                        <w14:solidFill>
                          <w14:schemeClr w14:val="tx1"/>
                        </w14:solidFill>
                      </w14:textFill>
                    </w:rPr>
                  </w:pPr>
                  <w:r>
                    <w:rPr>
                      <w:rFonts w:hint="eastAsia" w:cs="宋体"/>
                      <w:b/>
                      <w:bCs/>
                      <w:color w:val="000000" w:themeColor="text1"/>
                      <w:sz w:val="21"/>
                      <w14:textFill>
                        <w14:solidFill>
                          <w14:schemeClr w14:val="tx1"/>
                        </w14:solidFill>
                      </w14:textFill>
                    </w:rPr>
                    <w:t>（mg/m</w:t>
                  </w:r>
                  <w:r>
                    <w:rPr>
                      <w:rFonts w:hint="eastAsia" w:cs="宋体"/>
                      <w:b/>
                      <w:bCs/>
                      <w:color w:val="000000" w:themeColor="text1"/>
                      <w:sz w:val="21"/>
                      <w:vertAlign w:val="superscript"/>
                      <w14:textFill>
                        <w14:solidFill>
                          <w14:schemeClr w14:val="tx1"/>
                        </w14:solidFill>
                      </w14:textFill>
                    </w:rPr>
                    <w:t>3</w:t>
                  </w:r>
                  <w:r>
                    <w:rPr>
                      <w:rFonts w:hint="eastAsia" w:cs="宋体"/>
                      <w:b/>
                      <w:bCs/>
                      <w:color w:val="000000" w:themeColor="text1"/>
                      <w:sz w:val="21"/>
                      <w14:textFill>
                        <w14:solidFill>
                          <w14:schemeClr w14:val="tx1"/>
                        </w14:solidFill>
                      </w14:textFill>
                    </w:rPr>
                    <w:t>）</w:t>
                  </w:r>
                </w:p>
              </w:tc>
              <w:tc>
                <w:tcPr>
                  <w:tcW w:w="930" w:type="pct"/>
                  <w:tcBorders>
                    <w:tl2br w:val="nil"/>
                    <w:tr2bl w:val="nil"/>
                  </w:tcBorders>
                  <w:shd w:val="clear" w:color="auto" w:fill="auto"/>
                  <w:vAlign w:val="center"/>
                </w:tcPr>
                <w:p w14:paraId="11E83CAE">
                  <w:pPr>
                    <w:pStyle w:val="72"/>
                    <w:keepNext w:val="0"/>
                    <w:keepLines w:val="0"/>
                    <w:suppressLineNumbers w:val="0"/>
                    <w:spacing w:before="0" w:beforeAutospacing="0" w:after="0" w:afterAutospacing="0"/>
                    <w:ind w:left="0" w:right="0"/>
                    <w:rPr>
                      <w:rFonts w:hint="eastAsia" w:eastAsia="宋体" w:cs="宋体"/>
                      <w:b/>
                      <w:bCs/>
                      <w:color w:val="000000" w:themeColor="text1"/>
                      <w:sz w:val="21"/>
                      <w:lang w:val="en-US" w:eastAsia="zh-CN"/>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监控</w:t>
                  </w:r>
                  <w:r>
                    <w:rPr>
                      <w:rFonts w:hint="eastAsia" w:cs="宋体"/>
                      <w:b/>
                      <w:bCs/>
                      <w:color w:val="000000" w:themeColor="text1"/>
                      <w:sz w:val="21"/>
                      <w14:textFill>
                        <w14:solidFill>
                          <w14:schemeClr w14:val="tx1"/>
                        </w14:solidFill>
                      </w14:textFill>
                    </w:rPr>
                    <w:t>浓度</w:t>
                  </w:r>
                  <w:r>
                    <w:rPr>
                      <w:rFonts w:hint="eastAsia" w:cs="宋体"/>
                      <w:b/>
                      <w:bCs/>
                      <w:color w:val="000000" w:themeColor="text1"/>
                      <w:sz w:val="21"/>
                      <w:lang w:val="en-US" w:eastAsia="zh-CN"/>
                      <w14:textFill>
                        <w14:solidFill>
                          <w14:schemeClr w14:val="tx1"/>
                        </w14:solidFill>
                      </w14:textFill>
                    </w:rPr>
                    <w:t>限值</w:t>
                  </w:r>
                </w:p>
                <w:p w14:paraId="5DA67EF8">
                  <w:pPr>
                    <w:pStyle w:val="72"/>
                    <w:keepNext w:val="0"/>
                    <w:keepLines w:val="0"/>
                    <w:suppressLineNumbers w:val="0"/>
                    <w:spacing w:before="0" w:beforeAutospacing="0" w:after="0" w:afterAutospacing="0"/>
                    <w:ind w:left="0" w:right="0"/>
                    <w:rPr>
                      <w:rFonts w:hint="eastAsia" w:cs="宋体"/>
                      <w:b/>
                      <w:bCs/>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（mg/m</w:t>
                  </w:r>
                  <w:r>
                    <w:rPr>
                      <w:rFonts w:hint="eastAsia" w:cs="宋体"/>
                      <w:b/>
                      <w:bCs/>
                      <w:color w:val="000000" w:themeColor="text1"/>
                      <w:sz w:val="21"/>
                      <w:vertAlign w:val="superscript"/>
                      <w14:textFill>
                        <w14:solidFill>
                          <w14:schemeClr w14:val="tx1"/>
                        </w14:solidFill>
                      </w14:textFill>
                    </w:rPr>
                    <w:t>3</w:t>
                  </w:r>
                  <w:r>
                    <w:rPr>
                      <w:rFonts w:hint="eastAsia" w:cs="宋体"/>
                      <w:b/>
                      <w:bCs/>
                      <w:color w:val="000000" w:themeColor="text1"/>
                      <w:sz w:val="21"/>
                      <w14:textFill>
                        <w14:solidFill>
                          <w14:schemeClr w14:val="tx1"/>
                        </w14:solidFill>
                      </w14:textFill>
                    </w:rPr>
                    <w:t>）</w:t>
                  </w:r>
                </w:p>
              </w:tc>
              <w:tc>
                <w:tcPr>
                  <w:tcW w:w="718" w:type="pct"/>
                  <w:vMerge w:val="continue"/>
                  <w:tcBorders>
                    <w:tl2br w:val="nil"/>
                    <w:tr2bl w:val="nil"/>
                  </w:tcBorders>
                  <w:shd w:val="clear" w:color="auto" w:fill="auto"/>
                  <w:vAlign w:val="center"/>
                </w:tcPr>
                <w:p w14:paraId="3E9CE52C">
                  <w:pPr>
                    <w:pStyle w:val="72"/>
                    <w:keepNext w:val="0"/>
                    <w:keepLines w:val="0"/>
                    <w:suppressLineNumbers w:val="0"/>
                    <w:spacing w:before="0" w:beforeAutospacing="0" w:after="0" w:afterAutospacing="0"/>
                    <w:ind w:left="0" w:right="0"/>
                    <w:rPr>
                      <w:rFonts w:hint="eastAsia" w:cs="宋体"/>
                      <w:b/>
                      <w:bCs/>
                      <w:color w:val="000000" w:themeColor="text1"/>
                      <w:sz w:val="21"/>
                      <w14:textFill>
                        <w14:solidFill>
                          <w14:schemeClr w14:val="tx1"/>
                        </w14:solidFill>
                      </w14:textFill>
                    </w:rPr>
                  </w:pPr>
                </w:p>
              </w:tc>
            </w:tr>
            <w:tr w14:paraId="757F7B9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34" w:type="pct"/>
                  <w:tcBorders>
                    <w:tl2br w:val="nil"/>
                    <w:tr2bl w:val="nil"/>
                  </w:tcBorders>
                  <w:vAlign w:val="center"/>
                </w:tcPr>
                <w:p w14:paraId="3B230FD7">
                  <w:pPr>
                    <w:pStyle w:val="72"/>
                    <w:keepNext w:val="0"/>
                    <w:keepLines w:val="0"/>
                    <w:suppressLineNumbers w:val="0"/>
                    <w:spacing w:before="0" w:beforeAutospacing="0" w:after="0" w:afterAutospacing="0"/>
                    <w:ind w:left="0" w:right="0"/>
                    <w:rPr>
                      <w:rFonts w:hint="eastAsia" w:ascii="Times New Roman" w:eastAsia="宋体"/>
                      <w:color w:val="000000" w:themeColor="text1"/>
                      <w:sz w:val="21"/>
                      <w:lang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颗粒物</w:t>
                  </w:r>
                </w:p>
              </w:tc>
              <w:tc>
                <w:tcPr>
                  <w:tcW w:w="798" w:type="pct"/>
                  <w:tcBorders>
                    <w:tl2br w:val="nil"/>
                    <w:tr2bl w:val="nil"/>
                  </w:tcBorders>
                  <w:shd w:val="clear" w:color="auto" w:fill="auto"/>
                  <w:vAlign w:val="center"/>
                </w:tcPr>
                <w:p w14:paraId="7C5F271A">
                  <w:pPr>
                    <w:pStyle w:val="72"/>
                    <w:keepNext w:val="0"/>
                    <w:keepLines w:val="0"/>
                    <w:suppressLineNumbers w:val="0"/>
                    <w:spacing w:before="0" w:beforeAutospacing="0" w:after="0" w:afterAutospacing="0"/>
                    <w:ind w:left="0" w:right="0"/>
                    <w:rPr>
                      <w:rFonts w:hint="default" w:ascii="宋体" w:hAnsi="宋体" w:eastAsia="宋体" w:cs="Times New Roman"/>
                      <w:color w:val="000000" w:themeColor="text1"/>
                      <w:kern w:val="18"/>
                      <w:sz w:val="21"/>
                      <w:szCs w:val="21"/>
                      <w:lang w:val="en-US"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1</w:t>
                  </w:r>
                  <w:r>
                    <w:rPr>
                      <w:rFonts w:hint="eastAsia" w:ascii="Times New Roman" w:hAnsi="Times New Roman"/>
                      <w:color w:val="000000" w:themeColor="text1"/>
                      <w:sz w:val="21"/>
                      <w:lang w:val="en-US" w:eastAsia="zh-CN"/>
                      <w14:textFill>
                        <w14:solidFill>
                          <w14:schemeClr w14:val="tx1"/>
                        </w14:solidFill>
                      </w14:textFill>
                    </w:rPr>
                    <w:t>.0</w:t>
                  </w:r>
                </w:p>
              </w:tc>
              <w:tc>
                <w:tcPr>
                  <w:tcW w:w="1325" w:type="pct"/>
                  <w:tcBorders>
                    <w:tl2br w:val="nil"/>
                    <w:tr2bl w:val="nil"/>
                  </w:tcBorders>
                  <w:vAlign w:val="center"/>
                </w:tcPr>
                <w:p w14:paraId="4A651182">
                  <w:pPr>
                    <w:pStyle w:val="72"/>
                    <w:keepNext w:val="0"/>
                    <w:keepLines w:val="0"/>
                    <w:suppressLineNumbers w:val="0"/>
                    <w:spacing w:before="0" w:beforeAutospacing="0" w:after="0" w:afterAutospacing="0"/>
                    <w:ind w:left="0" w:right="0"/>
                    <w:rPr>
                      <w:rFonts w:hint="default" w:ascii="Times New Roman"/>
                      <w:color w:val="000000" w:themeColor="text1"/>
                      <w:sz w:val="21"/>
                      <w:lang w:val="en-US"/>
                      <w14:textFill>
                        <w14:solidFill>
                          <w14:schemeClr w14:val="tx1"/>
                        </w14:solidFill>
                      </w14:textFill>
                    </w:rPr>
                  </w:pPr>
                  <w:r>
                    <w:rPr>
                      <w:rFonts w:hint="default"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t>《大气污染物综合排放标准》</w:t>
                  </w:r>
                  <w:r>
                    <w:rPr>
                      <w:rFonts w:hint="eastAsia" w:ascii="Times New Roman" w:hAnsi="Times New Roman" w:eastAsia="宋体" w:cs="Times New Roman"/>
                      <w:b w:val="0"/>
                      <w:bCs/>
                      <w:color w:val="000000" w:themeColor="text1"/>
                      <w:kern w:val="44"/>
                      <w:sz w:val="21"/>
                      <w:szCs w:val="21"/>
                      <w:lang w:val="en-US" w:eastAsia="zh-CN" w:bidi="ar-SA"/>
                      <w14:textFill>
                        <w14:solidFill>
                          <w14:schemeClr w14:val="tx1"/>
                        </w14:solidFill>
                      </w14:textFill>
                    </w:rPr>
                    <w:t>（GB16297-1996）</w:t>
                  </w:r>
                </w:p>
              </w:tc>
              <w:tc>
                <w:tcPr>
                  <w:tcW w:w="693" w:type="pct"/>
                  <w:tcBorders>
                    <w:tl2br w:val="nil"/>
                    <w:tr2bl w:val="nil"/>
                  </w:tcBorders>
                  <w:shd w:val="clear" w:color="auto" w:fill="auto"/>
                  <w:vAlign w:val="center"/>
                </w:tcPr>
                <w:p w14:paraId="0927EFCA">
                  <w:pPr>
                    <w:pStyle w:val="72"/>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18"/>
                      <w:sz w:val="21"/>
                      <w:szCs w:val="21"/>
                      <w:lang w:val="en-US" w:eastAsia="zh-CN" w:bidi="ar-SA"/>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0.5</w:t>
                  </w:r>
                </w:p>
              </w:tc>
              <w:tc>
                <w:tcPr>
                  <w:tcW w:w="930" w:type="pct"/>
                  <w:tcBorders>
                    <w:tl2br w:val="nil"/>
                    <w:tr2bl w:val="nil"/>
                  </w:tcBorders>
                  <w:shd w:val="clear" w:color="auto" w:fill="auto"/>
                  <w:vAlign w:val="center"/>
                </w:tcPr>
                <w:p w14:paraId="28D47D19">
                  <w:pPr>
                    <w:pStyle w:val="72"/>
                    <w:keepNext w:val="0"/>
                    <w:keepLines w:val="0"/>
                    <w:suppressLineNumbers w:val="0"/>
                    <w:spacing w:before="0" w:beforeAutospacing="0" w:after="0" w:afterAutospacing="0"/>
                    <w:ind w:left="0" w:right="0"/>
                    <w:rPr>
                      <w:rFonts w:hint="default" w:ascii="宋体" w:hAnsi="宋体" w:eastAsia="宋体" w:cs="Times New Roman"/>
                      <w:color w:val="000000" w:themeColor="text1"/>
                      <w:kern w:val="18"/>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0.5</w:t>
                  </w:r>
                </w:p>
              </w:tc>
              <w:tc>
                <w:tcPr>
                  <w:tcW w:w="718" w:type="pct"/>
                  <w:vMerge w:val="restart"/>
                  <w:tcBorders>
                    <w:tl2br w:val="nil"/>
                    <w:tr2bl w:val="nil"/>
                  </w:tcBorders>
                  <w:vAlign w:val="center"/>
                </w:tcPr>
                <w:p w14:paraId="75C55588">
                  <w:pPr>
                    <w:pStyle w:val="72"/>
                    <w:keepNext w:val="0"/>
                    <w:keepLines w:val="0"/>
                    <w:suppressLineNumbers w:val="0"/>
                    <w:spacing w:before="0" w:beforeAutospacing="0" w:after="0" w:afterAutospacing="0"/>
                    <w:ind w:left="0" w:right="0"/>
                    <w:rPr>
                      <w:rFonts w:hint="default" w:ascii="Times New Roman"/>
                      <w:color w:val="000000" w:themeColor="text1"/>
                      <w:sz w:val="21"/>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企业厂界</w:t>
                  </w:r>
                </w:p>
              </w:tc>
            </w:tr>
            <w:tr w14:paraId="7AD2A35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34" w:type="pct"/>
                  <w:tcBorders>
                    <w:tl2br w:val="nil"/>
                    <w:tr2bl w:val="nil"/>
                  </w:tcBorders>
                  <w:vAlign w:val="center"/>
                </w:tcPr>
                <w:p w14:paraId="30EB5E41">
                  <w:pPr>
                    <w:pStyle w:val="72"/>
                    <w:keepNext w:val="0"/>
                    <w:keepLines w:val="0"/>
                    <w:suppressLineNumbers w:val="0"/>
                    <w:spacing w:before="0" w:beforeAutospacing="0" w:after="0" w:afterAutospacing="0"/>
                    <w:ind w:left="0" w:right="0"/>
                    <w:rPr>
                      <w:rFonts w:hint="default" w:ascii="Times New Roman" w:eastAsia="宋体"/>
                      <w:color w:val="000000" w:themeColor="text1"/>
                      <w:sz w:val="21"/>
                      <w:lang w:val="en-US" w:eastAsia="zh-CN"/>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非甲烷总烃</w:t>
                  </w:r>
                </w:p>
              </w:tc>
              <w:tc>
                <w:tcPr>
                  <w:tcW w:w="798" w:type="pct"/>
                  <w:tcBorders>
                    <w:tl2br w:val="nil"/>
                    <w:tr2bl w:val="nil"/>
                  </w:tcBorders>
                  <w:shd w:val="clear" w:color="auto" w:fill="auto"/>
                  <w:vAlign w:val="center"/>
                </w:tcPr>
                <w:p w14:paraId="6A707B48">
                  <w:pPr>
                    <w:pStyle w:val="72"/>
                    <w:keepNext w:val="0"/>
                    <w:keepLines w:val="0"/>
                    <w:suppressLineNumbers w:val="0"/>
                    <w:spacing w:before="0" w:beforeAutospacing="0" w:after="0" w:afterAutospacing="0"/>
                    <w:ind w:left="0" w:right="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1.5</w:t>
                  </w:r>
                </w:p>
              </w:tc>
              <w:tc>
                <w:tcPr>
                  <w:tcW w:w="1325" w:type="pct"/>
                  <w:tcBorders>
                    <w:tl2br w:val="nil"/>
                    <w:tr2bl w:val="nil"/>
                  </w:tcBorders>
                  <w:vAlign w:val="center"/>
                </w:tcPr>
                <w:p w14:paraId="05FC1993">
                  <w:pPr>
                    <w:pStyle w:val="72"/>
                    <w:keepNext w:val="0"/>
                    <w:keepLines w:val="0"/>
                    <w:suppressLineNumbers w:val="0"/>
                    <w:spacing w:before="0" w:beforeAutospacing="0" w:after="0" w:afterAutospacing="0"/>
                    <w:ind w:left="0" w:right="0"/>
                    <w:rPr>
                      <w:rFonts w:hint="default" w:ascii="Times New Roman"/>
                      <w:color w:val="000000" w:themeColor="text1"/>
                      <w:sz w:val="21"/>
                      <w:lang w:val="en-US"/>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《挥发性有机物排放标准第 4 部分：塑料制品业（DB36/1101.4—2019）中表</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排放限值</w:t>
                  </w:r>
                </w:p>
              </w:tc>
              <w:tc>
                <w:tcPr>
                  <w:tcW w:w="693" w:type="pct"/>
                  <w:tcBorders>
                    <w:tl2br w:val="nil"/>
                    <w:tr2bl w:val="nil"/>
                  </w:tcBorders>
                  <w:shd w:val="clear" w:color="auto" w:fill="auto"/>
                  <w:vAlign w:val="center"/>
                </w:tcPr>
                <w:p w14:paraId="695F30A0">
                  <w:pPr>
                    <w:pStyle w:val="72"/>
                    <w:keepNext w:val="0"/>
                    <w:keepLines w:val="0"/>
                    <w:suppressLineNumbers w:val="0"/>
                    <w:spacing w:before="0" w:beforeAutospacing="0" w:after="0" w:afterAutospacing="0"/>
                    <w:ind w:left="0" w:right="0"/>
                    <w:rPr>
                      <w:rFonts w:hint="default" w:ascii="Times New Roman" w:hAnsi="Times New Roman"/>
                      <w:color w:val="000000" w:themeColor="text1"/>
                      <w:sz w:val="21"/>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w:t>
                  </w:r>
                </w:p>
              </w:tc>
              <w:tc>
                <w:tcPr>
                  <w:tcW w:w="930" w:type="pct"/>
                  <w:tcBorders>
                    <w:tl2br w:val="nil"/>
                    <w:tr2bl w:val="nil"/>
                  </w:tcBorders>
                  <w:shd w:val="clear" w:color="auto" w:fill="auto"/>
                  <w:vAlign w:val="center"/>
                </w:tcPr>
                <w:p w14:paraId="05718DA5">
                  <w:pPr>
                    <w:pStyle w:val="72"/>
                    <w:keepNext w:val="0"/>
                    <w:keepLines w:val="0"/>
                    <w:suppressLineNumbers w:val="0"/>
                    <w:spacing w:before="0" w:beforeAutospacing="0" w:after="0" w:afterAutospacing="0"/>
                    <w:ind w:left="0" w:right="0"/>
                    <w:rPr>
                      <w:rFonts w:hint="default" w:ascii="Times New Roman" w:hAnsi="Times New Roman" w:eastAsia="宋体"/>
                      <w:color w:val="000000" w:themeColor="text1"/>
                      <w:sz w:val="21"/>
                      <w:lang w:val="en-US" w:eastAsia="zh-CN"/>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1.5</w:t>
                  </w:r>
                </w:p>
              </w:tc>
              <w:tc>
                <w:tcPr>
                  <w:tcW w:w="718" w:type="pct"/>
                  <w:vMerge w:val="continue"/>
                  <w:tcBorders>
                    <w:tl2br w:val="nil"/>
                    <w:tr2bl w:val="nil"/>
                  </w:tcBorders>
                  <w:vAlign w:val="center"/>
                </w:tcPr>
                <w:p w14:paraId="26161D3E">
                  <w:pPr>
                    <w:pStyle w:val="72"/>
                    <w:keepNext w:val="0"/>
                    <w:keepLines w:val="0"/>
                    <w:suppressLineNumbers w:val="0"/>
                    <w:spacing w:before="0" w:beforeAutospacing="0" w:after="0" w:afterAutospacing="0"/>
                    <w:ind w:left="0" w:right="0"/>
                    <w:rPr>
                      <w:rFonts w:hint="default" w:ascii="Times New Roman"/>
                      <w:color w:val="000000" w:themeColor="text1"/>
                      <w:sz w:val="21"/>
                      <w14:textFill>
                        <w14:solidFill>
                          <w14:schemeClr w14:val="tx1"/>
                        </w14:solidFill>
                      </w14:textFill>
                    </w:rPr>
                  </w:pPr>
                </w:p>
              </w:tc>
            </w:tr>
            <w:tr w14:paraId="6CCB185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34" w:type="pct"/>
                  <w:vMerge w:val="restart"/>
                  <w:tcBorders>
                    <w:tl2br w:val="nil"/>
                    <w:tr2bl w:val="nil"/>
                  </w:tcBorders>
                  <w:vAlign w:val="center"/>
                </w:tcPr>
                <w:p w14:paraId="26155ACA">
                  <w:pPr>
                    <w:pStyle w:val="72"/>
                    <w:keepNext w:val="0"/>
                    <w:keepLines w:val="0"/>
                    <w:suppressLineNumbers w:val="0"/>
                    <w:spacing w:before="0" w:beforeAutospacing="0" w:after="0" w:afterAutospacing="0"/>
                    <w:ind w:left="0" w:right="0"/>
                    <w:rPr>
                      <w:rFonts w:hint="default" w:ascii="Times New Roman" w:eastAsia="宋体"/>
                      <w:color w:val="000000" w:themeColor="text1"/>
                      <w:sz w:val="21"/>
                      <w:lang w:val="en-US" w:eastAsia="zh-CN"/>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非甲烷总烃</w:t>
                  </w:r>
                </w:p>
              </w:tc>
              <w:tc>
                <w:tcPr>
                  <w:tcW w:w="798" w:type="pct"/>
                  <w:tcBorders>
                    <w:tl2br w:val="nil"/>
                    <w:tr2bl w:val="nil"/>
                  </w:tcBorders>
                  <w:shd w:val="clear" w:color="auto" w:fill="auto"/>
                  <w:vAlign w:val="center"/>
                </w:tcPr>
                <w:p w14:paraId="5D91020E">
                  <w:pPr>
                    <w:pStyle w:val="72"/>
                    <w:keepNext w:val="0"/>
                    <w:keepLines w:val="0"/>
                    <w:suppressLineNumbers w:val="0"/>
                    <w:spacing w:before="0" w:beforeAutospacing="0" w:after="0" w:afterAutospacing="0"/>
                    <w:ind w:left="0" w:right="0"/>
                    <w:rPr>
                      <w:rFonts w:hint="default" w:ascii="宋体" w:hAnsi="宋体" w:eastAsia="宋体" w:cs="Times New Roman"/>
                      <w:color w:val="000000" w:themeColor="text1"/>
                      <w:kern w:val="18"/>
                      <w:sz w:val="21"/>
                      <w:szCs w:val="21"/>
                      <w:lang w:val="en-US"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10</w:t>
                  </w:r>
                </w:p>
              </w:tc>
              <w:tc>
                <w:tcPr>
                  <w:tcW w:w="1325" w:type="pct"/>
                  <w:vMerge w:val="restart"/>
                  <w:tcBorders>
                    <w:tl2br w:val="nil"/>
                    <w:tr2bl w:val="nil"/>
                  </w:tcBorders>
                  <w:shd w:val="clear" w:color="auto" w:fill="auto"/>
                  <w:vAlign w:val="center"/>
                </w:tcPr>
                <w:p w14:paraId="5A216D03">
                  <w:pPr>
                    <w:pStyle w:val="72"/>
                    <w:keepNext w:val="0"/>
                    <w:keepLines w:val="0"/>
                    <w:suppressLineNumbers w:val="0"/>
                    <w:spacing w:before="0" w:beforeAutospacing="0" w:after="0" w:afterAutospacing="0"/>
                    <w:ind w:left="0" w:right="0"/>
                    <w:rPr>
                      <w:rFonts w:hint="default" w:ascii="Times New Roman" w:hAnsi="Times New Roman"/>
                      <w:color w:val="000000" w:themeColor="text1"/>
                      <w:sz w:val="21"/>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《挥发性有机物无组织排放控制标准》</w:t>
                  </w:r>
                </w:p>
                <w:p w14:paraId="7BC3FC32">
                  <w:pPr>
                    <w:pStyle w:val="72"/>
                    <w:keepNext w:val="0"/>
                    <w:keepLines w:val="0"/>
                    <w:suppressLineNumbers w:val="0"/>
                    <w:spacing w:before="0" w:beforeAutospacing="0" w:after="0" w:afterAutospacing="0"/>
                    <w:ind w:left="0" w:right="0"/>
                    <w:rPr>
                      <w:rFonts w:hint="default" w:ascii="Times New Roman" w:hAnsi="宋体" w:eastAsia="宋体" w:cs="Times New Roman"/>
                      <w:color w:val="000000" w:themeColor="text1"/>
                      <w:kern w:val="18"/>
                      <w:sz w:val="21"/>
                      <w:szCs w:val="21"/>
                      <w:lang w:val="en-US"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（GB37822-2019）</w:t>
                  </w:r>
                </w:p>
              </w:tc>
              <w:tc>
                <w:tcPr>
                  <w:tcW w:w="693" w:type="pct"/>
                  <w:tcBorders>
                    <w:tl2br w:val="nil"/>
                    <w:tr2bl w:val="nil"/>
                  </w:tcBorders>
                  <w:shd w:val="clear" w:color="auto" w:fill="auto"/>
                  <w:vAlign w:val="center"/>
                </w:tcPr>
                <w:p w14:paraId="19A63017">
                  <w:pPr>
                    <w:pStyle w:val="72"/>
                    <w:keepNext w:val="0"/>
                    <w:keepLines w:val="0"/>
                    <w:suppressLineNumbers w:val="0"/>
                    <w:spacing w:before="0" w:beforeAutospacing="0" w:after="0" w:afterAutospacing="0"/>
                    <w:ind w:left="0" w:right="0"/>
                    <w:rPr>
                      <w:rFonts w:hint="eastAsia" w:ascii="Times New Roman" w:hAnsi="Times New Roman" w:eastAsia="宋体" w:cs="Times New Roman"/>
                      <w:color w:val="000000" w:themeColor="text1"/>
                      <w:kern w:val="18"/>
                      <w:sz w:val="21"/>
                      <w:szCs w:val="21"/>
                      <w:lang w:val="en-US"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w:t>
                  </w:r>
                </w:p>
              </w:tc>
              <w:tc>
                <w:tcPr>
                  <w:tcW w:w="930" w:type="pct"/>
                  <w:tcBorders>
                    <w:tl2br w:val="nil"/>
                    <w:tr2bl w:val="nil"/>
                  </w:tcBorders>
                  <w:shd w:val="clear" w:color="auto" w:fill="auto"/>
                  <w:vAlign w:val="center"/>
                </w:tcPr>
                <w:p w14:paraId="242F98C3">
                  <w:pPr>
                    <w:pStyle w:val="72"/>
                    <w:keepNext w:val="0"/>
                    <w:keepLines w:val="0"/>
                    <w:suppressLineNumbers w:val="0"/>
                    <w:spacing w:before="0" w:beforeAutospacing="0" w:after="0" w:afterAutospacing="0"/>
                    <w:ind w:left="0" w:right="0"/>
                    <w:rPr>
                      <w:rFonts w:hint="default" w:ascii="宋体" w:hAnsi="宋体" w:eastAsia="宋体" w:cs="Times New Roman"/>
                      <w:color w:val="000000" w:themeColor="text1"/>
                      <w:kern w:val="18"/>
                      <w:sz w:val="21"/>
                      <w:szCs w:val="21"/>
                      <w:lang w:val="en-US"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10</w:t>
                  </w:r>
                </w:p>
              </w:tc>
              <w:tc>
                <w:tcPr>
                  <w:tcW w:w="718" w:type="pct"/>
                  <w:tcBorders>
                    <w:tl2br w:val="nil"/>
                    <w:tr2bl w:val="nil"/>
                  </w:tcBorders>
                  <w:shd w:val="clear" w:color="auto" w:fill="auto"/>
                  <w:vAlign w:val="center"/>
                </w:tcPr>
                <w:p w14:paraId="3638B0B2">
                  <w:pPr>
                    <w:pStyle w:val="72"/>
                    <w:keepNext w:val="0"/>
                    <w:keepLines w:val="0"/>
                    <w:suppressLineNumbers w:val="0"/>
                    <w:spacing w:before="0" w:beforeAutospacing="0" w:after="0" w:afterAutospacing="0"/>
                    <w:ind w:left="0" w:right="0"/>
                    <w:rPr>
                      <w:rFonts w:hint="default" w:ascii="Times New Roman" w:hAnsi="Times New Roman"/>
                      <w:color w:val="000000" w:themeColor="text1"/>
                      <w:sz w:val="21"/>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厂房外监控点</w:t>
                  </w:r>
                </w:p>
                <w:p w14:paraId="4FBF95FD">
                  <w:pPr>
                    <w:pStyle w:val="72"/>
                    <w:keepNext w:val="0"/>
                    <w:keepLines w:val="0"/>
                    <w:suppressLineNumbers w:val="0"/>
                    <w:spacing w:before="0" w:beforeAutospacing="0" w:after="0" w:afterAutospacing="0"/>
                    <w:ind w:left="0" w:right="0"/>
                    <w:rPr>
                      <w:rFonts w:hint="default" w:ascii="Times New Roman" w:hAnsi="宋体" w:eastAsia="宋体" w:cs="Times New Roman"/>
                      <w:color w:val="000000" w:themeColor="text1"/>
                      <w:kern w:val="18"/>
                      <w:sz w:val="21"/>
                      <w:szCs w:val="21"/>
                      <w:lang w:val="zh-CN"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（1h平均浓度）</w:t>
                  </w:r>
                </w:p>
              </w:tc>
            </w:tr>
            <w:tr w14:paraId="514B0F9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34" w:type="pct"/>
                  <w:vMerge w:val="continue"/>
                  <w:tcBorders>
                    <w:tl2br w:val="nil"/>
                    <w:tr2bl w:val="nil"/>
                  </w:tcBorders>
                  <w:vAlign w:val="center"/>
                </w:tcPr>
                <w:p w14:paraId="0E8A73CF">
                  <w:pPr>
                    <w:pStyle w:val="72"/>
                    <w:keepNext w:val="0"/>
                    <w:keepLines w:val="0"/>
                    <w:suppressLineNumbers w:val="0"/>
                    <w:spacing w:before="0" w:beforeAutospacing="0" w:after="0" w:afterAutospacing="0"/>
                    <w:ind w:left="0" w:right="0"/>
                    <w:rPr>
                      <w:rFonts w:hint="default" w:ascii="Times New Roman"/>
                      <w:color w:val="000000" w:themeColor="text1"/>
                      <w:sz w:val="21"/>
                      <w14:textFill>
                        <w14:solidFill>
                          <w14:schemeClr w14:val="tx1"/>
                        </w14:solidFill>
                      </w14:textFill>
                    </w:rPr>
                  </w:pPr>
                </w:p>
              </w:tc>
              <w:tc>
                <w:tcPr>
                  <w:tcW w:w="798" w:type="pct"/>
                  <w:tcBorders>
                    <w:tl2br w:val="nil"/>
                    <w:tr2bl w:val="nil"/>
                  </w:tcBorders>
                  <w:shd w:val="clear" w:color="auto" w:fill="auto"/>
                  <w:vAlign w:val="center"/>
                </w:tcPr>
                <w:p w14:paraId="4A0A22C9">
                  <w:pPr>
                    <w:pStyle w:val="72"/>
                    <w:keepNext w:val="0"/>
                    <w:keepLines w:val="0"/>
                    <w:suppressLineNumbers w:val="0"/>
                    <w:spacing w:before="0" w:beforeAutospacing="0" w:after="0" w:afterAutospacing="0"/>
                    <w:ind w:left="0" w:right="0"/>
                    <w:rPr>
                      <w:rFonts w:hint="default" w:ascii="宋体" w:hAnsi="宋体" w:eastAsia="宋体" w:cs="Times New Roman"/>
                      <w:color w:val="000000" w:themeColor="text1"/>
                      <w:kern w:val="18"/>
                      <w:sz w:val="21"/>
                      <w:szCs w:val="21"/>
                      <w:lang w:val="zh-CN"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30</w:t>
                  </w:r>
                </w:p>
              </w:tc>
              <w:tc>
                <w:tcPr>
                  <w:tcW w:w="1325" w:type="pct"/>
                  <w:vMerge w:val="continue"/>
                  <w:tcBorders>
                    <w:tl2br w:val="nil"/>
                    <w:tr2bl w:val="nil"/>
                  </w:tcBorders>
                  <w:vAlign w:val="center"/>
                </w:tcPr>
                <w:p w14:paraId="03DC455E">
                  <w:pPr>
                    <w:pStyle w:val="72"/>
                    <w:keepNext w:val="0"/>
                    <w:keepLines w:val="0"/>
                    <w:suppressLineNumbers w:val="0"/>
                    <w:spacing w:before="0" w:beforeAutospacing="0" w:after="0" w:afterAutospacing="0"/>
                    <w:ind w:left="0" w:right="0"/>
                    <w:rPr>
                      <w:rFonts w:hint="default" w:ascii="Times New Roman"/>
                      <w:color w:val="000000" w:themeColor="text1"/>
                      <w:sz w:val="21"/>
                      <w14:textFill>
                        <w14:solidFill>
                          <w14:schemeClr w14:val="tx1"/>
                        </w14:solidFill>
                      </w14:textFill>
                    </w:rPr>
                  </w:pPr>
                </w:p>
              </w:tc>
              <w:tc>
                <w:tcPr>
                  <w:tcW w:w="693" w:type="pct"/>
                  <w:tcBorders>
                    <w:tl2br w:val="nil"/>
                    <w:tr2bl w:val="nil"/>
                  </w:tcBorders>
                  <w:shd w:val="clear" w:color="auto" w:fill="auto"/>
                  <w:vAlign w:val="center"/>
                </w:tcPr>
                <w:p w14:paraId="45B8ADD9">
                  <w:pPr>
                    <w:pStyle w:val="72"/>
                    <w:keepNext w:val="0"/>
                    <w:keepLines w:val="0"/>
                    <w:suppressLineNumbers w:val="0"/>
                    <w:spacing w:before="0" w:beforeAutospacing="0" w:after="0" w:afterAutospacing="0"/>
                    <w:ind w:left="0" w:right="0"/>
                    <w:rPr>
                      <w:rFonts w:hint="eastAsia" w:ascii="Times New Roman" w:hAnsi="宋体" w:eastAsia="宋体" w:cs="Times New Roman"/>
                      <w:color w:val="000000" w:themeColor="text1"/>
                      <w:kern w:val="18"/>
                      <w:sz w:val="21"/>
                      <w:szCs w:val="21"/>
                      <w:lang w:val="zh-CN"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w:t>
                  </w:r>
                </w:p>
              </w:tc>
              <w:tc>
                <w:tcPr>
                  <w:tcW w:w="930" w:type="pct"/>
                  <w:tcBorders>
                    <w:tl2br w:val="nil"/>
                    <w:tr2bl w:val="nil"/>
                  </w:tcBorders>
                  <w:shd w:val="clear" w:color="auto" w:fill="auto"/>
                  <w:vAlign w:val="center"/>
                </w:tcPr>
                <w:p w14:paraId="51467E16">
                  <w:pPr>
                    <w:pStyle w:val="72"/>
                    <w:keepNext w:val="0"/>
                    <w:keepLines w:val="0"/>
                    <w:suppressLineNumbers w:val="0"/>
                    <w:spacing w:before="0" w:beforeAutospacing="0" w:after="0" w:afterAutospacing="0"/>
                    <w:ind w:left="0" w:right="0"/>
                    <w:rPr>
                      <w:rFonts w:hint="default" w:ascii="宋体" w:hAnsi="宋体" w:eastAsia="宋体" w:cs="Times New Roman"/>
                      <w:color w:val="000000" w:themeColor="text1"/>
                      <w:kern w:val="18"/>
                      <w:sz w:val="21"/>
                      <w:szCs w:val="21"/>
                      <w:lang w:val="zh-CN"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30</w:t>
                  </w:r>
                </w:p>
              </w:tc>
              <w:tc>
                <w:tcPr>
                  <w:tcW w:w="718" w:type="pct"/>
                  <w:tcBorders>
                    <w:tl2br w:val="nil"/>
                    <w:tr2bl w:val="nil"/>
                  </w:tcBorders>
                  <w:shd w:val="clear" w:color="auto" w:fill="auto"/>
                  <w:vAlign w:val="center"/>
                </w:tcPr>
                <w:p w14:paraId="5F565080">
                  <w:pPr>
                    <w:pStyle w:val="72"/>
                    <w:keepNext w:val="0"/>
                    <w:keepLines w:val="0"/>
                    <w:suppressLineNumbers w:val="0"/>
                    <w:spacing w:before="0" w:beforeAutospacing="0" w:after="0" w:afterAutospacing="0"/>
                    <w:ind w:left="0" w:right="0"/>
                    <w:rPr>
                      <w:rFonts w:hint="default" w:ascii="Times New Roman" w:hAnsi="Times New Roman"/>
                      <w:color w:val="000000" w:themeColor="text1"/>
                      <w:sz w:val="21"/>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厂房外监控点</w:t>
                  </w:r>
                </w:p>
                <w:p w14:paraId="79A9EFD6">
                  <w:pPr>
                    <w:pStyle w:val="72"/>
                    <w:keepNext w:val="0"/>
                    <w:keepLines w:val="0"/>
                    <w:suppressLineNumbers w:val="0"/>
                    <w:spacing w:before="0" w:beforeAutospacing="0" w:after="0" w:afterAutospacing="0"/>
                    <w:ind w:left="0" w:right="0"/>
                    <w:rPr>
                      <w:rFonts w:hint="default" w:ascii="Times New Roman" w:hAnsi="宋体" w:eastAsia="宋体" w:cs="Times New Roman"/>
                      <w:color w:val="000000" w:themeColor="text1"/>
                      <w:kern w:val="18"/>
                      <w:sz w:val="21"/>
                      <w:szCs w:val="21"/>
                      <w:lang w:val="zh-CN" w:eastAsia="zh-CN" w:bidi="ar-SA"/>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（任意一次）</w:t>
                  </w:r>
                </w:p>
              </w:tc>
            </w:tr>
          </w:tbl>
          <w:p w14:paraId="09F8F83E">
            <w:pPr>
              <w:pStyle w:val="20"/>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center"/>
              <w:textAlignment w:val="baseline"/>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14:paraId="7005C372">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37C6CC10">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0CD5677C">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4C3CE059">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4798B2FC">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06247B4C">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18D70B79">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73D74AFA">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36506114">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tc>
      </w:tr>
    </w:tbl>
    <w:p w14:paraId="65D76098">
      <w:pPr>
        <w:spacing w:line="720" w:lineRule="auto"/>
        <w:jc w:val="center"/>
        <w:outlineLvl w:val="0"/>
        <w:rPr>
          <w:rFonts w:hint="eastAsia" w:ascii="黑体" w:hAnsi="黑体" w:eastAsia="黑体" w:cs="黑体"/>
          <w:color w:val="000000" w:themeColor="text1"/>
          <w:sz w:val="30"/>
          <w:szCs w:val="30"/>
          <w:lang w:eastAsia="zh-CN"/>
          <w14:textFill>
            <w14:solidFill>
              <w14:schemeClr w14:val="tx1"/>
            </w14:solidFill>
          </w14:textFill>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7"/>
        <w:gridCol w:w="8339"/>
      </w:tblGrid>
      <w:tr w14:paraId="191D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3A99F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污染物排放控制标准</w:t>
            </w:r>
          </w:p>
        </w:tc>
        <w:tc>
          <w:tcPr>
            <w:tcW w:w="4603" w:type="pct"/>
            <w:tcBorders>
              <w:top w:val="single" w:color="auto" w:sz="4" w:space="0"/>
              <w:left w:val="single" w:color="auto" w:sz="4" w:space="0"/>
              <w:bottom w:val="single" w:color="auto" w:sz="4" w:space="0"/>
              <w:right w:val="single" w:color="auto" w:sz="4" w:space="0"/>
            </w:tcBorders>
            <w:shd w:val="clear" w:color="auto" w:fill="auto"/>
            <w:vAlign w:val="top"/>
          </w:tcPr>
          <w:p w14:paraId="14C80065">
            <w:pPr>
              <w:keepNext w:val="0"/>
              <w:keepLines w:val="0"/>
              <w:suppressLineNumbers w:val="0"/>
              <w:adjustRightInd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2、废水排放标准</w:t>
            </w:r>
          </w:p>
          <w:p w14:paraId="5F50980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经化粪池处理的生活污水，排入马口工业园污水处理厂处理，</w:t>
            </w:r>
            <w:r>
              <w:rPr>
                <w:rFonts w:hint="default" w:ascii="Times New Roman" w:hAnsi="Times New Roman" w:eastAsia="宋体"/>
                <w:color w:val="000000" w:themeColor="text1"/>
                <w:sz w:val="24"/>
                <w:szCs w:val="24"/>
                <w:lang w:eastAsia="zh-CN"/>
                <w14:textFill>
                  <w14:solidFill>
                    <w14:schemeClr w14:val="tx1"/>
                  </w14:solidFill>
                </w14:textFill>
              </w:rPr>
              <w:t>执行马口工业园污水处理厂接管标准</w:t>
            </w:r>
            <w:r>
              <w:rPr>
                <w:rFonts w:hint="eastAsia" w:ascii="Times New Roman" w:hAnsi="Times New Roman" w:eastAsia="宋体"/>
                <w:color w:val="000000" w:themeColor="text1"/>
                <w:sz w:val="24"/>
                <w:szCs w:val="24"/>
                <w:lang w:eastAsia="zh-CN"/>
                <w14:textFill>
                  <w14:solidFill>
                    <w14:schemeClr w14:val="tx1"/>
                  </w14:solidFill>
                </w14:textFill>
              </w:rPr>
              <w:t>，污水处理厂尾水排放执行《城镇污水处理厂污染物排放标准》（GB18918-2002）表1中一级A标准，随后再排入人工湿地，执行《地表水质量标准》(GB3838-2002)IV类标准，由排洪渠排入耸高水，最终排入潦河。</w:t>
            </w:r>
          </w:p>
          <w:p w14:paraId="6B5AFDD5">
            <w:pPr>
              <w:keepNext w:val="0"/>
              <w:keepLines w:val="0"/>
              <w:suppressLineNumbers w:val="0"/>
              <w:spacing w:before="0" w:beforeAutospacing="0" w:after="0" w:afterAutospacing="0" w:line="240" w:lineRule="auto"/>
              <w:ind w:left="0" w:right="0" w:firstLine="482" w:firstLineChars="20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default" w:ascii="Times New Roman" w:hAnsi="Times New Roman" w:eastAsia="宋体"/>
                <w:b/>
                <w:bCs/>
                <w:color w:val="000000" w:themeColor="text1"/>
                <w:sz w:val="24"/>
                <w:szCs w:val="24"/>
                <w:lang w:eastAsia="zh-CN"/>
                <w14:textFill>
                  <w14:solidFill>
                    <w14:schemeClr w14:val="tx1"/>
                  </w14:solidFill>
                </w14:textFill>
              </w:rPr>
              <w:t>表</w:t>
            </w:r>
            <w:r>
              <w:rPr>
                <w:rFonts w:hint="eastAsia" w:ascii="Times New Roman" w:hAnsi="Times New Roman" w:eastAsia="宋体"/>
                <w:b/>
                <w:bCs/>
                <w:color w:val="000000" w:themeColor="text1"/>
                <w:sz w:val="24"/>
                <w:szCs w:val="24"/>
                <w:lang w:eastAsia="zh-CN"/>
                <w14:textFill>
                  <w14:solidFill>
                    <w14:schemeClr w14:val="tx1"/>
                  </w14:solidFill>
                </w14:textFill>
              </w:rPr>
              <w:t>3-</w:t>
            </w:r>
            <w:r>
              <w:rPr>
                <w:rFonts w:hint="eastAsia" w:ascii="Times New Roman" w:hAnsi="Times New Roman"/>
                <w:b/>
                <w:bCs/>
                <w:color w:val="000000" w:themeColor="text1"/>
                <w:sz w:val="24"/>
                <w:szCs w:val="24"/>
                <w:lang w:val="en-US" w:eastAsia="zh-CN"/>
                <w14:textFill>
                  <w14:solidFill>
                    <w14:schemeClr w14:val="tx1"/>
                  </w14:solidFill>
                </w14:textFill>
              </w:rPr>
              <w:t>8</w:t>
            </w:r>
            <w:r>
              <w:rPr>
                <w:rFonts w:hint="default" w:ascii="Times New Roman" w:hAnsi="Times New Roman" w:eastAsia="宋体"/>
                <w:b/>
                <w:bCs/>
                <w:color w:val="000000" w:themeColor="text1"/>
                <w:sz w:val="24"/>
                <w:szCs w:val="24"/>
                <w:lang w:eastAsia="zh-CN"/>
                <w14:textFill>
                  <w14:solidFill>
                    <w14:schemeClr w14:val="tx1"/>
                  </w14:solidFill>
                </w14:textFill>
              </w:rPr>
              <w:tab/>
            </w:r>
            <w:r>
              <w:rPr>
                <w:rFonts w:hint="default" w:ascii="Times New Roman" w:hAnsi="Times New Roman" w:eastAsia="宋体"/>
                <w:b/>
                <w:bCs/>
                <w:color w:val="000000" w:themeColor="text1"/>
                <w:sz w:val="24"/>
                <w:szCs w:val="24"/>
                <w:lang w:eastAsia="zh-CN"/>
                <w14:textFill>
                  <w14:solidFill>
                    <w14:schemeClr w14:val="tx1"/>
                  </w14:solidFill>
                </w14:textFill>
              </w:rPr>
              <w:t>项目所在区域水环境质量一览表</w:t>
            </w:r>
          </w:p>
          <w:p w14:paraId="4B29A99A">
            <w:pPr>
              <w:pStyle w:val="2"/>
              <w:keepNext w:val="0"/>
              <w:keepLines w:val="0"/>
              <w:suppressLineNumbers w:val="0"/>
              <w:spacing w:before="11" w:beforeAutospacing="0" w:after="1" w:afterAutospacing="0"/>
              <w:ind w:left="0"/>
              <w:jc w:val="both"/>
              <w:rPr>
                <w:rFonts w:hint="default" w:ascii="Times New Roman" w:hAnsi="Times New Roman" w:eastAsia="宋体"/>
                <w:b/>
                <w:color w:val="000000" w:themeColor="text1"/>
                <w:sz w:val="7"/>
                <w:lang w:eastAsia="zh-CN"/>
                <w14:textFill>
                  <w14:solidFill>
                    <w14:schemeClr w14:val="tx1"/>
                  </w14:solidFill>
                </w14:textFill>
              </w:rPr>
            </w:pPr>
          </w:p>
          <w:tbl>
            <w:tblPr>
              <w:tblStyle w:val="22"/>
              <w:tblW w:w="8089" w:type="dxa"/>
              <w:jc w:val="center"/>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606"/>
              <w:gridCol w:w="765"/>
              <w:gridCol w:w="870"/>
              <w:gridCol w:w="705"/>
              <w:gridCol w:w="825"/>
              <w:gridCol w:w="765"/>
              <w:gridCol w:w="771"/>
              <w:gridCol w:w="782"/>
            </w:tblGrid>
            <w:tr w14:paraId="3439C558">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06" w:type="dxa"/>
                  <w:tcBorders>
                    <w:tl2br w:val="nil"/>
                    <w:tr2bl w:val="nil"/>
                  </w:tcBorders>
                  <w:shd w:val="clear" w:color="auto" w:fill="auto"/>
                  <w:vAlign w:val="center"/>
                </w:tcPr>
                <w:p w14:paraId="5ABD1AC2">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eastAsia" w:ascii="宋体" w:hAnsi="宋体" w:cs="宋体"/>
                      <w:b/>
                      <w:bCs/>
                      <w:color w:val="000000" w:themeColor="text1"/>
                      <w:szCs w:val="21"/>
                      <w:lang w:bidi="ar"/>
                      <w14:textFill>
                        <w14:solidFill>
                          <w14:schemeClr w14:val="tx1"/>
                        </w14:solidFill>
                      </w14:textFill>
                    </w:rPr>
                    <w:t>污染物指标</w:t>
                  </w:r>
                </w:p>
              </w:tc>
              <w:tc>
                <w:tcPr>
                  <w:tcW w:w="765" w:type="dxa"/>
                  <w:tcBorders>
                    <w:tl2br w:val="nil"/>
                    <w:tr2bl w:val="nil"/>
                  </w:tcBorders>
                  <w:shd w:val="clear" w:color="auto" w:fill="auto"/>
                  <w:vAlign w:val="center"/>
                </w:tcPr>
                <w:p w14:paraId="0128A5CE">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default"/>
                      <w:b/>
                      <w:bCs/>
                      <w:color w:val="000000" w:themeColor="text1"/>
                      <w:szCs w:val="21"/>
                      <w:lang w:bidi="ar"/>
                      <w14:textFill>
                        <w14:solidFill>
                          <w14:schemeClr w14:val="tx1"/>
                        </w14:solidFill>
                      </w14:textFill>
                    </w:rPr>
                    <w:t>COD</w:t>
                  </w:r>
                </w:p>
              </w:tc>
              <w:tc>
                <w:tcPr>
                  <w:tcW w:w="870" w:type="dxa"/>
                  <w:tcBorders>
                    <w:tl2br w:val="nil"/>
                    <w:tr2bl w:val="nil"/>
                  </w:tcBorders>
                  <w:shd w:val="clear" w:color="auto" w:fill="auto"/>
                  <w:vAlign w:val="center"/>
                </w:tcPr>
                <w:p w14:paraId="297C3196">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default"/>
                      <w:b/>
                      <w:bCs/>
                      <w:color w:val="000000" w:themeColor="text1"/>
                      <w:szCs w:val="21"/>
                      <w:lang w:bidi="ar"/>
                      <w14:textFill>
                        <w14:solidFill>
                          <w14:schemeClr w14:val="tx1"/>
                        </w14:solidFill>
                      </w14:textFill>
                    </w:rPr>
                    <w:t>BOD</w:t>
                  </w:r>
                  <w:r>
                    <w:rPr>
                      <w:rFonts w:hint="default"/>
                      <w:b/>
                      <w:bCs/>
                      <w:color w:val="000000" w:themeColor="text1"/>
                      <w:szCs w:val="21"/>
                      <w:vertAlign w:val="subscript"/>
                      <w:lang w:bidi="ar"/>
                      <w14:textFill>
                        <w14:solidFill>
                          <w14:schemeClr w14:val="tx1"/>
                        </w14:solidFill>
                      </w14:textFill>
                    </w:rPr>
                    <w:t>5</w:t>
                  </w:r>
                </w:p>
              </w:tc>
              <w:tc>
                <w:tcPr>
                  <w:tcW w:w="705" w:type="dxa"/>
                  <w:tcBorders>
                    <w:tl2br w:val="nil"/>
                    <w:tr2bl w:val="nil"/>
                  </w:tcBorders>
                  <w:shd w:val="clear" w:color="auto" w:fill="auto"/>
                  <w:vAlign w:val="center"/>
                </w:tcPr>
                <w:p w14:paraId="7270D9E7">
                  <w:pPr>
                    <w:keepNext w:val="0"/>
                    <w:keepLines w:val="0"/>
                    <w:suppressLineNumbers w:val="0"/>
                    <w:spacing w:before="0" w:beforeAutospacing="0" w:after="0" w:afterAutospacing="0"/>
                    <w:ind w:left="0" w:right="0"/>
                    <w:jc w:val="center"/>
                    <w:rPr>
                      <w:rFonts w:hint="default"/>
                      <w:b/>
                      <w:bCs/>
                      <w:color w:val="000000" w:themeColor="text1"/>
                      <w:szCs w:val="21"/>
                      <w:lang w:bidi="ar"/>
                      <w14:textFill>
                        <w14:solidFill>
                          <w14:schemeClr w14:val="tx1"/>
                        </w14:solidFill>
                      </w14:textFill>
                    </w:rPr>
                  </w:pPr>
                  <w:r>
                    <w:rPr>
                      <w:rFonts w:hint="eastAsia"/>
                      <w:b/>
                      <w:bCs/>
                      <w:color w:val="000000" w:themeColor="text1"/>
                      <w:szCs w:val="21"/>
                      <w:lang w:bidi="ar"/>
                      <w14:textFill>
                        <w14:solidFill>
                          <w14:schemeClr w14:val="tx1"/>
                        </w14:solidFill>
                      </w14:textFill>
                    </w:rPr>
                    <w:t>SS</w:t>
                  </w:r>
                </w:p>
              </w:tc>
              <w:tc>
                <w:tcPr>
                  <w:tcW w:w="825" w:type="dxa"/>
                  <w:tcBorders>
                    <w:tl2br w:val="nil"/>
                    <w:tr2bl w:val="nil"/>
                  </w:tcBorders>
                  <w:shd w:val="clear" w:color="auto" w:fill="auto"/>
                  <w:vAlign w:val="center"/>
                </w:tcPr>
                <w:p w14:paraId="420FA002">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default"/>
                      <w:b/>
                      <w:bCs/>
                      <w:color w:val="000000" w:themeColor="text1"/>
                      <w:szCs w:val="21"/>
                      <w:lang w:bidi="ar"/>
                      <w14:textFill>
                        <w14:solidFill>
                          <w14:schemeClr w14:val="tx1"/>
                        </w14:solidFill>
                      </w14:textFill>
                    </w:rPr>
                    <w:t>NH</w:t>
                  </w:r>
                  <w:r>
                    <w:rPr>
                      <w:rFonts w:hint="default"/>
                      <w:b/>
                      <w:bCs/>
                      <w:color w:val="000000" w:themeColor="text1"/>
                      <w:szCs w:val="21"/>
                      <w:vertAlign w:val="subscript"/>
                      <w:lang w:bidi="ar"/>
                      <w14:textFill>
                        <w14:solidFill>
                          <w14:schemeClr w14:val="tx1"/>
                        </w14:solidFill>
                      </w14:textFill>
                    </w:rPr>
                    <w:t>3</w:t>
                  </w:r>
                  <w:r>
                    <w:rPr>
                      <w:rFonts w:hint="default"/>
                      <w:b/>
                      <w:bCs/>
                      <w:color w:val="000000" w:themeColor="text1"/>
                      <w:szCs w:val="21"/>
                      <w:lang w:bidi="ar"/>
                      <w14:textFill>
                        <w14:solidFill>
                          <w14:schemeClr w14:val="tx1"/>
                        </w14:solidFill>
                      </w14:textFill>
                    </w:rPr>
                    <w:t>-N</w:t>
                  </w:r>
                </w:p>
              </w:tc>
              <w:tc>
                <w:tcPr>
                  <w:tcW w:w="765" w:type="dxa"/>
                  <w:tcBorders>
                    <w:tl2br w:val="nil"/>
                    <w:tr2bl w:val="nil"/>
                  </w:tcBorders>
                  <w:shd w:val="clear" w:color="auto" w:fill="auto"/>
                  <w:vAlign w:val="center"/>
                </w:tcPr>
                <w:p w14:paraId="60B6780D">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default"/>
                      <w:b/>
                      <w:bCs/>
                      <w:color w:val="000000" w:themeColor="text1"/>
                      <w:szCs w:val="21"/>
                      <w:lang w:bidi="ar"/>
                      <w14:textFill>
                        <w14:solidFill>
                          <w14:schemeClr w14:val="tx1"/>
                        </w14:solidFill>
                      </w14:textFill>
                    </w:rPr>
                    <w:t>pH</w:t>
                  </w:r>
                </w:p>
              </w:tc>
              <w:tc>
                <w:tcPr>
                  <w:tcW w:w="771" w:type="dxa"/>
                  <w:tcBorders>
                    <w:tl2br w:val="nil"/>
                    <w:tr2bl w:val="nil"/>
                  </w:tcBorders>
                  <w:shd w:val="clear" w:color="auto" w:fill="auto"/>
                  <w:vAlign w:val="center"/>
                </w:tcPr>
                <w:p w14:paraId="46B01446">
                  <w:pPr>
                    <w:keepNext w:val="0"/>
                    <w:keepLines w:val="0"/>
                    <w:suppressLineNumbers w:val="0"/>
                    <w:spacing w:before="0" w:beforeAutospacing="0" w:after="0" w:afterAutospacing="0"/>
                    <w:ind w:left="0" w:right="0"/>
                    <w:jc w:val="center"/>
                    <w:rPr>
                      <w:rFonts w:hint="default"/>
                      <w:b/>
                      <w:bCs/>
                      <w:color w:val="000000" w:themeColor="text1"/>
                      <w:szCs w:val="21"/>
                      <w:lang w:bidi="ar"/>
                      <w14:textFill>
                        <w14:solidFill>
                          <w14:schemeClr w14:val="tx1"/>
                        </w14:solidFill>
                      </w14:textFill>
                    </w:rPr>
                  </w:pPr>
                  <w:r>
                    <w:rPr>
                      <w:rFonts w:hint="eastAsia"/>
                      <w:b/>
                      <w:bCs/>
                      <w:color w:val="000000" w:themeColor="text1"/>
                      <w:szCs w:val="21"/>
                      <w:lang w:bidi="ar"/>
                      <w14:textFill>
                        <w14:solidFill>
                          <w14:schemeClr w14:val="tx1"/>
                        </w14:solidFill>
                      </w14:textFill>
                    </w:rPr>
                    <w:t>TN</w:t>
                  </w:r>
                </w:p>
              </w:tc>
              <w:tc>
                <w:tcPr>
                  <w:tcW w:w="782" w:type="dxa"/>
                  <w:tcBorders>
                    <w:tl2br w:val="nil"/>
                    <w:tr2bl w:val="nil"/>
                  </w:tcBorders>
                  <w:shd w:val="clear" w:color="auto" w:fill="auto"/>
                  <w:vAlign w:val="center"/>
                </w:tcPr>
                <w:p w14:paraId="35FE164C">
                  <w:pPr>
                    <w:keepNext w:val="0"/>
                    <w:keepLines w:val="0"/>
                    <w:suppressLineNumbers w:val="0"/>
                    <w:spacing w:before="0" w:beforeAutospacing="0" w:after="0" w:afterAutospacing="0"/>
                    <w:ind w:left="0" w:right="0"/>
                    <w:jc w:val="center"/>
                    <w:rPr>
                      <w:rFonts w:hint="default"/>
                      <w:b/>
                      <w:bCs/>
                      <w:color w:val="000000" w:themeColor="text1"/>
                      <w:szCs w:val="21"/>
                      <w14:textFill>
                        <w14:solidFill>
                          <w14:schemeClr w14:val="tx1"/>
                        </w14:solidFill>
                      </w14:textFill>
                    </w:rPr>
                  </w:pPr>
                  <w:r>
                    <w:rPr>
                      <w:rFonts w:hint="default"/>
                      <w:b/>
                      <w:bCs/>
                      <w:color w:val="000000" w:themeColor="text1"/>
                      <w:szCs w:val="21"/>
                      <w:lang w:bidi="ar"/>
                      <w14:textFill>
                        <w14:solidFill>
                          <w14:schemeClr w14:val="tx1"/>
                        </w14:solidFill>
                      </w14:textFill>
                    </w:rPr>
                    <w:t>TP</w:t>
                  </w:r>
                </w:p>
              </w:tc>
            </w:tr>
            <w:tr w14:paraId="0D3678B6">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06" w:type="dxa"/>
                  <w:tcBorders>
                    <w:tl2br w:val="nil"/>
                    <w:tr2bl w:val="nil"/>
                  </w:tcBorders>
                  <w:shd w:val="clear" w:color="auto" w:fill="auto"/>
                  <w:vAlign w:val="center"/>
                </w:tcPr>
                <w:p w14:paraId="5EB5ADBE">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ascii="宋体" w:hAnsi="宋体" w:cs="宋体"/>
                      <w:color w:val="000000" w:themeColor="text1"/>
                      <w:szCs w:val="21"/>
                      <w:lang w:eastAsia="zh-CN" w:bidi="ar"/>
                      <w14:textFill>
                        <w14:solidFill>
                          <w14:schemeClr w14:val="tx1"/>
                        </w14:solidFill>
                      </w14:textFill>
                    </w:rPr>
                    <w:t>马口工业园</w:t>
                  </w:r>
                  <w:r>
                    <w:rPr>
                      <w:rFonts w:hint="eastAsia" w:ascii="宋体" w:hAnsi="宋体" w:cs="宋体"/>
                      <w:color w:val="000000" w:themeColor="text1"/>
                      <w:szCs w:val="21"/>
                      <w:lang w:bidi="ar"/>
                      <w14:textFill>
                        <w14:solidFill>
                          <w14:schemeClr w14:val="tx1"/>
                        </w14:solidFill>
                      </w14:textFill>
                    </w:rPr>
                    <w:t>污水处理厂接管标准</w:t>
                  </w:r>
                </w:p>
              </w:tc>
              <w:tc>
                <w:tcPr>
                  <w:tcW w:w="765" w:type="dxa"/>
                  <w:tcBorders>
                    <w:tl2br w:val="nil"/>
                    <w:tr2bl w:val="nil"/>
                  </w:tcBorders>
                  <w:shd w:val="clear" w:color="auto" w:fill="auto"/>
                  <w:vAlign w:val="center"/>
                </w:tcPr>
                <w:p w14:paraId="305846AA">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220</w:t>
                  </w:r>
                </w:p>
              </w:tc>
              <w:tc>
                <w:tcPr>
                  <w:tcW w:w="870" w:type="dxa"/>
                  <w:tcBorders>
                    <w:tl2br w:val="nil"/>
                    <w:tr2bl w:val="nil"/>
                  </w:tcBorders>
                  <w:shd w:val="clear" w:color="auto" w:fill="auto"/>
                  <w:vAlign w:val="center"/>
                </w:tcPr>
                <w:p w14:paraId="5A6CE5E6">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120</w:t>
                  </w:r>
                </w:p>
              </w:tc>
              <w:tc>
                <w:tcPr>
                  <w:tcW w:w="705" w:type="dxa"/>
                  <w:tcBorders>
                    <w:tl2br w:val="nil"/>
                    <w:tr2bl w:val="nil"/>
                  </w:tcBorders>
                  <w:shd w:val="clear" w:color="auto" w:fill="auto"/>
                  <w:vAlign w:val="center"/>
                </w:tcPr>
                <w:p w14:paraId="0E030FD4">
                  <w:pPr>
                    <w:keepNext w:val="0"/>
                    <w:keepLines w:val="0"/>
                    <w:suppressLineNumbers w:val="0"/>
                    <w:spacing w:before="0" w:beforeAutospacing="0" w:after="0" w:afterAutospacing="0"/>
                    <w:ind w:left="0" w:right="0"/>
                    <w:jc w:val="center"/>
                    <w:rPr>
                      <w:rFonts w:hint="default"/>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200</w:t>
                  </w:r>
                </w:p>
              </w:tc>
              <w:tc>
                <w:tcPr>
                  <w:tcW w:w="825" w:type="dxa"/>
                  <w:tcBorders>
                    <w:tl2br w:val="nil"/>
                    <w:tr2bl w:val="nil"/>
                  </w:tcBorders>
                  <w:shd w:val="clear" w:color="auto" w:fill="auto"/>
                  <w:vAlign w:val="center"/>
                </w:tcPr>
                <w:p w14:paraId="3E7F124D">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25</w:t>
                  </w:r>
                </w:p>
              </w:tc>
              <w:tc>
                <w:tcPr>
                  <w:tcW w:w="765" w:type="dxa"/>
                  <w:tcBorders>
                    <w:tl2br w:val="nil"/>
                    <w:tr2bl w:val="nil"/>
                  </w:tcBorders>
                  <w:shd w:val="clear" w:color="auto" w:fill="auto"/>
                  <w:vAlign w:val="center"/>
                </w:tcPr>
                <w:p w14:paraId="5719A89C">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lang w:bidi="ar"/>
                      <w14:textFill>
                        <w14:solidFill>
                          <w14:schemeClr w14:val="tx1"/>
                        </w14:solidFill>
                      </w14:textFill>
                    </w:rPr>
                    <w:t>6-9</w:t>
                  </w:r>
                </w:p>
              </w:tc>
              <w:tc>
                <w:tcPr>
                  <w:tcW w:w="771" w:type="dxa"/>
                  <w:tcBorders>
                    <w:tl2br w:val="nil"/>
                    <w:tr2bl w:val="nil"/>
                  </w:tcBorders>
                  <w:shd w:val="clear" w:color="auto" w:fill="auto"/>
                  <w:vAlign w:val="center"/>
                </w:tcPr>
                <w:p w14:paraId="5F199D70">
                  <w:pPr>
                    <w:keepNext w:val="0"/>
                    <w:keepLines w:val="0"/>
                    <w:suppressLineNumbers w:val="0"/>
                    <w:spacing w:before="0" w:beforeAutospacing="0" w:after="0" w:afterAutospacing="0"/>
                    <w:ind w:left="0" w:right="0"/>
                    <w:jc w:val="center"/>
                    <w:rPr>
                      <w:rFonts w:hint="default"/>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40</w:t>
                  </w:r>
                </w:p>
              </w:tc>
              <w:tc>
                <w:tcPr>
                  <w:tcW w:w="782" w:type="dxa"/>
                  <w:tcBorders>
                    <w:tl2br w:val="nil"/>
                    <w:tr2bl w:val="nil"/>
                  </w:tcBorders>
                  <w:shd w:val="clear" w:color="auto" w:fill="auto"/>
                  <w:vAlign w:val="center"/>
                </w:tcPr>
                <w:p w14:paraId="59F7802B">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3</w:t>
                  </w:r>
                </w:p>
              </w:tc>
            </w:tr>
            <w:tr w14:paraId="65BCEE97">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06" w:type="dxa"/>
                  <w:tcBorders>
                    <w:tl2br w:val="nil"/>
                    <w:tr2bl w:val="nil"/>
                  </w:tcBorders>
                  <w:shd w:val="clear" w:color="auto" w:fill="auto"/>
                  <w:vAlign w:val="center"/>
                </w:tcPr>
                <w:p w14:paraId="4BB93FA9">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w:t>
                  </w:r>
                  <w:r>
                    <w:rPr>
                      <w:rFonts w:hint="default"/>
                      <w:color w:val="000000" w:themeColor="text1"/>
                      <w:szCs w:val="21"/>
                      <w:lang w:bidi="ar"/>
                      <w14:textFill>
                        <w14:solidFill>
                          <w14:schemeClr w14:val="tx1"/>
                        </w14:solidFill>
                      </w14:textFill>
                    </w:rPr>
                    <w:t>GB18918-2002</w:t>
                  </w:r>
                  <w:r>
                    <w:rPr>
                      <w:rFonts w:hint="eastAsia" w:ascii="宋体" w:hAnsi="宋体" w:cs="宋体"/>
                      <w:color w:val="000000" w:themeColor="text1"/>
                      <w:szCs w:val="21"/>
                      <w:lang w:bidi="ar"/>
                      <w14:textFill>
                        <w14:solidFill>
                          <w14:schemeClr w14:val="tx1"/>
                        </w14:solidFill>
                      </w14:textFill>
                    </w:rPr>
                    <w:t>）表</w:t>
                  </w:r>
                  <w:r>
                    <w:rPr>
                      <w:rFonts w:hint="default"/>
                      <w:color w:val="000000" w:themeColor="text1"/>
                      <w:szCs w:val="21"/>
                      <w:lang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中一级</w:t>
                  </w:r>
                  <w:r>
                    <w:rPr>
                      <w:rFonts w:hint="default"/>
                      <w:color w:val="000000" w:themeColor="text1"/>
                      <w:szCs w:val="21"/>
                      <w:lang w:bidi="ar"/>
                      <w14:textFill>
                        <w14:solidFill>
                          <w14:schemeClr w14:val="tx1"/>
                        </w14:solidFill>
                      </w14:textFill>
                    </w:rPr>
                    <w:t>A</w:t>
                  </w:r>
                  <w:r>
                    <w:rPr>
                      <w:rFonts w:hint="eastAsia" w:ascii="宋体" w:hAnsi="宋体" w:cs="宋体"/>
                      <w:color w:val="000000" w:themeColor="text1"/>
                      <w:szCs w:val="21"/>
                      <w:lang w:bidi="ar"/>
                      <w14:textFill>
                        <w14:solidFill>
                          <w14:schemeClr w14:val="tx1"/>
                        </w14:solidFill>
                      </w14:textFill>
                    </w:rPr>
                    <w:t>标准</w:t>
                  </w:r>
                </w:p>
              </w:tc>
              <w:tc>
                <w:tcPr>
                  <w:tcW w:w="765" w:type="dxa"/>
                  <w:tcBorders>
                    <w:tl2br w:val="nil"/>
                    <w:tr2bl w:val="nil"/>
                  </w:tcBorders>
                  <w:shd w:val="clear" w:color="auto" w:fill="auto"/>
                  <w:vAlign w:val="center"/>
                </w:tcPr>
                <w:p w14:paraId="6F96B97E">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lang w:bidi="ar"/>
                      <w14:textFill>
                        <w14:solidFill>
                          <w14:schemeClr w14:val="tx1"/>
                        </w14:solidFill>
                      </w14:textFill>
                    </w:rPr>
                    <w:t>50</w:t>
                  </w:r>
                </w:p>
              </w:tc>
              <w:tc>
                <w:tcPr>
                  <w:tcW w:w="870" w:type="dxa"/>
                  <w:tcBorders>
                    <w:tl2br w:val="nil"/>
                    <w:tr2bl w:val="nil"/>
                  </w:tcBorders>
                  <w:shd w:val="clear" w:color="auto" w:fill="auto"/>
                  <w:vAlign w:val="center"/>
                </w:tcPr>
                <w:p w14:paraId="52203369">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lang w:bidi="ar"/>
                      <w14:textFill>
                        <w14:solidFill>
                          <w14:schemeClr w14:val="tx1"/>
                        </w14:solidFill>
                      </w14:textFill>
                    </w:rPr>
                    <w:t>10</w:t>
                  </w:r>
                </w:p>
              </w:tc>
              <w:tc>
                <w:tcPr>
                  <w:tcW w:w="705" w:type="dxa"/>
                  <w:tcBorders>
                    <w:tl2br w:val="nil"/>
                    <w:tr2bl w:val="nil"/>
                  </w:tcBorders>
                  <w:shd w:val="clear" w:color="auto" w:fill="auto"/>
                  <w:vAlign w:val="center"/>
                </w:tcPr>
                <w:p w14:paraId="1B349CA5">
                  <w:pPr>
                    <w:keepNext w:val="0"/>
                    <w:keepLines w:val="0"/>
                    <w:suppressLineNumbers w:val="0"/>
                    <w:spacing w:before="0" w:beforeAutospacing="0" w:after="0" w:afterAutospacing="0"/>
                    <w:ind w:left="0" w:right="0"/>
                    <w:jc w:val="center"/>
                    <w:rPr>
                      <w:rFonts w:hint="default"/>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10</w:t>
                  </w:r>
                </w:p>
              </w:tc>
              <w:tc>
                <w:tcPr>
                  <w:tcW w:w="825" w:type="dxa"/>
                  <w:tcBorders>
                    <w:tl2br w:val="nil"/>
                    <w:tr2bl w:val="nil"/>
                  </w:tcBorders>
                  <w:shd w:val="clear" w:color="auto" w:fill="auto"/>
                  <w:vAlign w:val="center"/>
                </w:tcPr>
                <w:p w14:paraId="1535BEE5">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lang w:bidi="ar"/>
                      <w14:textFill>
                        <w14:solidFill>
                          <w14:schemeClr w14:val="tx1"/>
                        </w14:solidFill>
                      </w14:textFill>
                    </w:rPr>
                    <w:t>5</w:t>
                  </w:r>
                </w:p>
              </w:tc>
              <w:tc>
                <w:tcPr>
                  <w:tcW w:w="765" w:type="dxa"/>
                  <w:tcBorders>
                    <w:tl2br w:val="nil"/>
                    <w:tr2bl w:val="nil"/>
                  </w:tcBorders>
                  <w:shd w:val="clear" w:color="auto" w:fill="auto"/>
                  <w:vAlign w:val="center"/>
                </w:tcPr>
                <w:p w14:paraId="34905EEA">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lang w:bidi="ar"/>
                      <w14:textFill>
                        <w14:solidFill>
                          <w14:schemeClr w14:val="tx1"/>
                        </w14:solidFill>
                      </w14:textFill>
                    </w:rPr>
                    <w:t>6-9</w:t>
                  </w:r>
                </w:p>
              </w:tc>
              <w:tc>
                <w:tcPr>
                  <w:tcW w:w="771" w:type="dxa"/>
                  <w:tcBorders>
                    <w:tl2br w:val="nil"/>
                    <w:tr2bl w:val="nil"/>
                  </w:tcBorders>
                  <w:shd w:val="clear" w:color="auto" w:fill="auto"/>
                  <w:vAlign w:val="center"/>
                </w:tcPr>
                <w:p w14:paraId="4F702E9B">
                  <w:pPr>
                    <w:keepNext w:val="0"/>
                    <w:keepLines w:val="0"/>
                    <w:suppressLineNumbers w:val="0"/>
                    <w:spacing w:before="0" w:beforeAutospacing="0" w:after="0" w:afterAutospacing="0"/>
                    <w:ind w:left="0" w:right="0"/>
                    <w:jc w:val="center"/>
                    <w:rPr>
                      <w:rFonts w:hint="default"/>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15</w:t>
                  </w:r>
                </w:p>
              </w:tc>
              <w:tc>
                <w:tcPr>
                  <w:tcW w:w="782" w:type="dxa"/>
                  <w:tcBorders>
                    <w:tl2br w:val="nil"/>
                    <w:tr2bl w:val="nil"/>
                  </w:tcBorders>
                  <w:shd w:val="clear" w:color="auto" w:fill="auto"/>
                  <w:vAlign w:val="center"/>
                </w:tcPr>
                <w:p w14:paraId="42CF93F3">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lang w:bidi="ar"/>
                      <w14:textFill>
                        <w14:solidFill>
                          <w14:schemeClr w14:val="tx1"/>
                        </w14:solidFill>
                      </w14:textFill>
                    </w:rPr>
                    <w:t>0.5</w:t>
                  </w:r>
                </w:p>
              </w:tc>
            </w:tr>
            <w:tr w14:paraId="30254D88">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606" w:type="dxa"/>
                  <w:tcBorders>
                    <w:tl2br w:val="nil"/>
                    <w:tr2bl w:val="nil"/>
                  </w:tcBorders>
                  <w:shd w:val="clear" w:color="auto" w:fill="auto"/>
                  <w:vAlign w:val="center"/>
                </w:tcPr>
                <w:p w14:paraId="4C51976A">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lang w:val="en-US" w:eastAsia="zh-CN" w:bidi="ar"/>
                      <w14:textFill>
                        <w14:solidFill>
                          <w14:schemeClr w14:val="tx1"/>
                        </w14:solidFill>
                      </w14:textFill>
                    </w:rPr>
                  </w:pPr>
                  <w:r>
                    <w:rPr>
                      <w:rFonts w:hint="eastAsia" w:ascii="宋体" w:hAnsi="宋体" w:cs="宋体"/>
                      <w:color w:val="000000" w:themeColor="text1"/>
                      <w:szCs w:val="21"/>
                      <w:lang w:val="en-US" w:eastAsia="zh-CN" w:bidi="ar"/>
                      <w14:textFill>
                        <w14:solidFill>
                          <w14:schemeClr w14:val="tx1"/>
                        </w14:solidFill>
                      </w14:textFill>
                    </w:rPr>
                    <w:t>人工湿地水质标准</w:t>
                  </w:r>
                </w:p>
              </w:tc>
              <w:tc>
                <w:tcPr>
                  <w:tcW w:w="765" w:type="dxa"/>
                  <w:tcBorders>
                    <w:tl2br w:val="nil"/>
                    <w:tr2bl w:val="nil"/>
                  </w:tcBorders>
                  <w:shd w:val="clear" w:color="auto" w:fill="auto"/>
                  <w:vAlign w:val="center"/>
                </w:tcPr>
                <w:p w14:paraId="630AD1BB">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30</w:t>
                  </w:r>
                </w:p>
              </w:tc>
              <w:tc>
                <w:tcPr>
                  <w:tcW w:w="870" w:type="dxa"/>
                  <w:tcBorders>
                    <w:tl2br w:val="nil"/>
                    <w:tr2bl w:val="nil"/>
                  </w:tcBorders>
                  <w:shd w:val="clear" w:color="auto" w:fill="auto"/>
                  <w:vAlign w:val="center"/>
                </w:tcPr>
                <w:p w14:paraId="7322BD9F">
                  <w:pPr>
                    <w:keepNext w:val="0"/>
                    <w:keepLines w:val="0"/>
                    <w:suppressLineNumbers w:val="0"/>
                    <w:spacing w:before="0" w:beforeAutospacing="0" w:after="0" w:afterAutospacing="0"/>
                    <w:ind w:left="0" w:right="0"/>
                    <w:jc w:val="center"/>
                    <w:rPr>
                      <w:rFonts w:hint="eastAsia"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6</w:t>
                  </w:r>
                </w:p>
              </w:tc>
              <w:tc>
                <w:tcPr>
                  <w:tcW w:w="705" w:type="dxa"/>
                  <w:tcBorders>
                    <w:tl2br w:val="nil"/>
                    <w:tr2bl w:val="nil"/>
                  </w:tcBorders>
                  <w:shd w:val="clear" w:color="auto" w:fill="auto"/>
                  <w:vAlign w:val="center"/>
                </w:tcPr>
                <w:p w14:paraId="4120CC81">
                  <w:pPr>
                    <w:keepNext w:val="0"/>
                    <w:keepLines w:val="0"/>
                    <w:suppressLineNumbers w:val="0"/>
                    <w:spacing w:before="0" w:beforeAutospacing="0" w:after="0" w:afterAutospacing="0"/>
                    <w:ind w:left="0" w:right="0"/>
                    <w:jc w:val="center"/>
                    <w:rPr>
                      <w:rFonts w:hint="eastAsia"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w:t>
                  </w:r>
                </w:p>
              </w:tc>
              <w:tc>
                <w:tcPr>
                  <w:tcW w:w="825" w:type="dxa"/>
                  <w:tcBorders>
                    <w:tl2br w:val="nil"/>
                    <w:tr2bl w:val="nil"/>
                  </w:tcBorders>
                  <w:shd w:val="clear" w:color="auto" w:fill="auto"/>
                  <w:vAlign w:val="center"/>
                </w:tcPr>
                <w:p w14:paraId="56A3B118">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1.5</w:t>
                  </w:r>
                </w:p>
              </w:tc>
              <w:tc>
                <w:tcPr>
                  <w:tcW w:w="765" w:type="dxa"/>
                  <w:tcBorders>
                    <w:tl2br w:val="nil"/>
                    <w:tr2bl w:val="nil"/>
                  </w:tcBorders>
                  <w:shd w:val="clear" w:color="auto" w:fill="auto"/>
                  <w:vAlign w:val="center"/>
                </w:tcPr>
                <w:p w14:paraId="2B4975DA">
                  <w:pPr>
                    <w:keepNext w:val="0"/>
                    <w:keepLines w:val="0"/>
                    <w:suppressLineNumbers w:val="0"/>
                    <w:spacing w:before="0" w:beforeAutospacing="0" w:after="0" w:afterAutospacing="0"/>
                    <w:ind w:left="0" w:right="0"/>
                    <w:jc w:val="center"/>
                    <w:rPr>
                      <w:rFonts w:hint="default"/>
                      <w:color w:val="000000" w:themeColor="text1"/>
                      <w:szCs w:val="21"/>
                      <w:lang w:bidi="ar"/>
                      <w14:textFill>
                        <w14:solidFill>
                          <w14:schemeClr w14:val="tx1"/>
                        </w14:solidFill>
                      </w14:textFill>
                    </w:rPr>
                  </w:pPr>
                  <w:r>
                    <w:rPr>
                      <w:rFonts w:hint="default"/>
                      <w:color w:val="000000" w:themeColor="text1"/>
                      <w:szCs w:val="21"/>
                      <w:lang w:bidi="ar"/>
                      <w14:textFill>
                        <w14:solidFill>
                          <w14:schemeClr w14:val="tx1"/>
                        </w14:solidFill>
                      </w14:textFill>
                    </w:rPr>
                    <w:t>6-9</w:t>
                  </w:r>
                </w:p>
              </w:tc>
              <w:tc>
                <w:tcPr>
                  <w:tcW w:w="771" w:type="dxa"/>
                  <w:tcBorders>
                    <w:tl2br w:val="nil"/>
                    <w:tr2bl w:val="nil"/>
                  </w:tcBorders>
                  <w:shd w:val="clear" w:color="auto" w:fill="auto"/>
                  <w:vAlign w:val="center"/>
                </w:tcPr>
                <w:p w14:paraId="7B6D5D20">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10</w:t>
                  </w:r>
                </w:p>
              </w:tc>
              <w:tc>
                <w:tcPr>
                  <w:tcW w:w="782" w:type="dxa"/>
                  <w:tcBorders>
                    <w:tl2br w:val="nil"/>
                    <w:tr2bl w:val="nil"/>
                  </w:tcBorders>
                  <w:shd w:val="clear" w:color="auto" w:fill="auto"/>
                  <w:vAlign w:val="center"/>
                </w:tcPr>
                <w:p w14:paraId="37DA00BE">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0.3</w:t>
                  </w:r>
                </w:p>
              </w:tc>
            </w:tr>
          </w:tbl>
          <w:p w14:paraId="35364C7A">
            <w:pPr>
              <w:keepNext w:val="0"/>
              <w:keepLines w:val="0"/>
              <w:suppressLineNumbers w:val="0"/>
              <w:spacing w:before="0" w:beforeAutospacing="0" w:after="0" w:afterAutospacing="0" w:line="360" w:lineRule="auto"/>
              <w:ind w:left="458" w:leftChars="218" w:right="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3、噪声排放标准</w:t>
            </w:r>
          </w:p>
          <w:p w14:paraId="5CC433D4">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项目声环境质量执行</w:t>
            </w:r>
            <w:r>
              <w:rPr>
                <w:rFonts w:hint="eastAsia" w:ascii="Times New Roman" w:hAnsi="Times New Roman" w:eastAsia="宋体"/>
                <w:color w:val="000000" w:themeColor="text1"/>
                <w:sz w:val="24"/>
                <w:szCs w:val="24"/>
                <w:lang w:eastAsia="zh-CN"/>
                <w14:textFill>
                  <w14:solidFill>
                    <w14:schemeClr w14:val="tx1"/>
                  </w14:solidFill>
                </w14:textFill>
              </w:rPr>
              <w:t>《工业企业厂界环境噪声排放标准》（GB12348-2008）</w:t>
            </w:r>
            <w:r>
              <w:rPr>
                <w:rFonts w:hint="default" w:ascii="Times New Roman" w:hAnsi="Times New Roman" w:eastAsia="宋体"/>
                <w:color w:val="000000" w:themeColor="text1"/>
                <w:sz w:val="24"/>
                <w:szCs w:val="24"/>
                <w:lang w:eastAsia="zh-CN"/>
                <w14:textFill>
                  <w14:solidFill>
                    <w14:schemeClr w14:val="tx1"/>
                  </w14:solidFill>
                </w14:textFill>
              </w:rPr>
              <w:t>中3类标准，具体标准值见表</w:t>
            </w:r>
            <w:r>
              <w:rPr>
                <w:rFonts w:hint="eastAsia" w:ascii="Times New Roman" w:hAnsi="Times New Roman" w:eastAsia="宋体"/>
                <w:color w:val="000000" w:themeColor="text1"/>
                <w:sz w:val="24"/>
                <w:szCs w:val="24"/>
                <w:lang w:eastAsia="zh-CN"/>
                <w14:textFill>
                  <w14:solidFill>
                    <w14:schemeClr w14:val="tx1"/>
                  </w14:solidFill>
                </w14:textFill>
              </w:rPr>
              <w:t>3-</w:t>
            </w:r>
            <w:r>
              <w:rPr>
                <w:rFonts w:hint="eastAsia" w:ascii="Times New Roman" w:hAnsi="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olor w:val="000000" w:themeColor="text1"/>
                <w:sz w:val="24"/>
                <w:szCs w:val="24"/>
                <w:lang w:eastAsia="zh-CN"/>
                <w14:textFill>
                  <w14:solidFill>
                    <w14:schemeClr w14:val="tx1"/>
                  </w14:solidFill>
                </w14:textFill>
              </w:rPr>
              <w:t>。</w:t>
            </w:r>
          </w:p>
          <w:p w14:paraId="5C59640A">
            <w:pPr>
              <w:keepNext w:val="0"/>
              <w:keepLines w:val="0"/>
              <w:suppressLineNumbers w:val="0"/>
              <w:spacing w:before="0" w:beforeAutospacing="0" w:after="0" w:afterAutospacing="0" w:line="240" w:lineRule="auto"/>
              <w:ind w:left="0" w:right="0" w:firstLine="482" w:firstLineChars="200"/>
              <w:jc w:val="center"/>
              <w:rPr>
                <w:rFonts w:hint="default" w:ascii="Times New Roman" w:hAnsi="Times New Roman" w:eastAsia="宋体"/>
                <w:b/>
                <w:bCs/>
                <w:color w:val="000000" w:themeColor="text1"/>
                <w:sz w:val="24"/>
                <w:szCs w:val="24"/>
                <w14:textFill>
                  <w14:solidFill>
                    <w14:schemeClr w14:val="tx1"/>
                  </w14:solidFill>
                </w14:textFill>
              </w:rPr>
            </w:pPr>
            <w:r>
              <w:rPr>
                <w:rFonts w:hint="default" w:ascii="Times New Roman" w:hAnsi="Times New Roman" w:eastAsia="宋体"/>
                <w:b/>
                <w:bCs/>
                <w:color w:val="000000" w:themeColor="text1"/>
                <w:sz w:val="24"/>
                <w:szCs w:val="24"/>
                <w14:textFill>
                  <w14:solidFill>
                    <w14:schemeClr w14:val="tx1"/>
                  </w14:solidFill>
                </w14:textFill>
              </w:rPr>
              <w:t>表</w:t>
            </w:r>
            <w:r>
              <w:rPr>
                <w:rFonts w:hint="eastAsia" w:ascii="Times New Roman" w:hAnsi="Times New Roman" w:eastAsia="宋体"/>
                <w:b/>
                <w:bCs/>
                <w:color w:val="000000" w:themeColor="text1"/>
                <w:sz w:val="24"/>
                <w:szCs w:val="24"/>
                <w:lang w:eastAsia="zh-CN"/>
                <w14:textFill>
                  <w14:solidFill>
                    <w14:schemeClr w14:val="tx1"/>
                  </w14:solidFill>
                </w14:textFill>
              </w:rPr>
              <w:t>3-</w:t>
            </w:r>
            <w:r>
              <w:rPr>
                <w:rFonts w:hint="eastAsia" w:ascii="Times New Roman" w:hAnsi="Times New Roman"/>
                <w:b/>
                <w:bCs/>
                <w:color w:val="000000" w:themeColor="text1"/>
                <w:sz w:val="24"/>
                <w:szCs w:val="24"/>
                <w:lang w:val="en-US" w:eastAsia="zh-CN"/>
                <w14:textFill>
                  <w14:solidFill>
                    <w14:schemeClr w14:val="tx1"/>
                  </w14:solidFill>
                </w14:textFill>
              </w:rPr>
              <w:t>9</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w:t>
            </w:r>
            <w:r>
              <w:rPr>
                <w:rFonts w:hint="default" w:ascii="Times New Roman" w:hAnsi="Times New Roman" w:eastAsia="宋体"/>
                <w:b/>
                <w:bCs/>
                <w:color w:val="000000" w:themeColor="text1"/>
                <w:sz w:val="24"/>
                <w:szCs w:val="24"/>
                <w14:textFill>
                  <w14:solidFill>
                    <w14:schemeClr w14:val="tx1"/>
                  </w14:solidFill>
                </w14:textFill>
              </w:rPr>
              <w:t>声环境质量标准</w:t>
            </w:r>
          </w:p>
          <w:p w14:paraId="2C86BAD4">
            <w:pPr>
              <w:pStyle w:val="2"/>
              <w:keepNext w:val="0"/>
              <w:keepLines w:val="0"/>
              <w:suppressLineNumbers w:val="0"/>
              <w:spacing w:before="10" w:beforeAutospacing="0" w:after="1" w:afterAutospacing="0" w:line="240" w:lineRule="auto"/>
              <w:ind w:left="0"/>
              <w:jc w:val="both"/>
              <w:rPr>
                <w:rFonts w:hint="default" w:ascii="Times New Roman" w:hAnsi="Times New Roman" w:eastAsia="宋体"/>
                <w:b/>
                <w:color w:val="000000" w:themeColor="text1"/>
                <w:sz w:val="7"/>
                <w14:textFill>
                  <w14:solidFill>
                    <w14:schemeClr w14:val="tx1"/>
                  </w14:solidFill>
                </w14:textFill>
              </w:rPr>
            </w:pPr>
          </w:p>
          <w:tbl>
            <w:tblPr>
              <w:tblStyle w:val="22"/>
              <w:tblW w:w="4997" w:type="pct"/>
              <w:tblInd w:w="7"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3340"/>
              <w:gridCol w:w="1102"/>
              <w:gridCol w:w="1855"/>
              <w:gridCol w:w="1821"/>
            </w:tblGrid>
            <w:tr w14:paraId="1CD61994">
              <w:tblPrEx>
                <w:tblCellMar>
                  <w:top w:w="0" w:type="dxa"/>
                  <w:left w:w="0" w:type="dxa"/>
                  <w:bottom w:w="0" w:type="dxa"/>
                  <w:right w:w="0" w:type="dxa"/>
                </w:tblCellMar>
              </w:tblPrEx>
              <w:trPr>
                <w:trHeight w:val="397" w:hRule="atLeast"/>
              </w:trPr>
              <w:tc>
                <w:tcPr>
                  <w:tcW w:w="2057" w:type="pct"/>
                  <w:vMerge w:val="restart"/>
                  <w:tcBorders>
                    <w:tl2br w:val="nil"/>
                    <w:tr2bl w:val="nil"/>
                  </w:tcBorders>
                  <w:vAlign w:val="center"/>
                </w:tcPr>
                <w:p w14:paraId="3CF5E5E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标准</w:t>
                  </w:r>
                </w:p>
              </w:tc>
              <w:tc>
                <w:tcPr>
                  <w:tcW w:w="679" w:type="pct"/>
                  <w:vMerge w:val="restart"/>
                  <w:tcBorders>
                    <w:tl2br w:val="nil"/>
                    <w:tr2bl w:val="nil"/>
                  </w:tcBorders>
                  <w:vAlign w:val="center"/>
                </w:tcPr>
                <w:p w14:paraId="5FC7C87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类别</w:t>
                  </w:r>
                </w:p>
              </w:tc>
              <w:tc>
                <w:tcPr>
                  <w:tcW w:w="2263" w:type="pct"/>
                  <w:gridSpan w:val="2"/>
                  <w:tcBorders>
                    <w:tl2br w:val="nil"/>
                    <w:tr2bl w:val="nil"/>
                  </w:tcBorders>
                  <w:vAlign w:val="center"/>
                </w:tcPr>
                <w:p w14:paraId="64C0465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等效声级 Leq[dB(A)]</w:t>
                  </w:r>
                </w:p>
              </w:tc>
            </w:tr>
            <w:tr w14:paraId="10A2858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057" w:type="pct"/>
                  <w:vMerge w:val="continue"/>
                  <w:tcBorders>
                    <w:tl2br w:val="nil"/>
                    <w:tr2bl w:val="nil"/>
                  </w:tcBorders>
                  <w:vAlign w:val="center"/>
                </w:tcPr>
                <w:p w14:paraId="67A3000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679" w:type="pct"/>
                  <w:vMerge w:val="continue"/>
                  <w:tcBorders>
                    <w:tl2br w:val="nil"/>
                    <w:tr2bl w:val="nil"/>
                  </w:tcBorders>
                  <w:vAlign w:val="center"/>
                </w:tcPr>
                <w:p w14:paraId="2CFF46D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1142" w:type="pct"/>
                  <w:tcBorders>
                    <w:tl2br w:val="nil"/>
                    <w:tr2bl w:val="nil"/>
                  </w:tcBorders>
                  <w:vAlign w:val="center"/>
                </w:tcPr>
                <w:p w14:paraId="39AFECF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昼间</w:t>
                  </w:r>
                </w:p>
              </w:tc>
              <w:tc>
                <w:tcPr>
                  <w:tcW w:w="1120" w:type="pct"/>
                  <w:tcBorders>
                    <w:tl2br w:val="nil"/>
                    <w:tr2bl w:val="nil"/>
                  </w:tcBorders>
                  <w:vAlign w:val="center"/>
                </w:tcPr>
                <w:p w14:paraId="51214B7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夜间</w:t>
                  </w:r>
                </w:p>
              </w:tc>
            </w:tr>
            <w:tr w14:paraId="717AD9A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057" w:type="pct"/>
                  <w:tcBorders>
                    <w:tl2br w:val="nil"/>
                    <w:tr2bl w:val="nil"/>
                  </w:tcBorders>
                  <w:vAlign w:val="center"/>
                </w:tcPr>
                <w:p w14:paraId="18C395E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《工业企业厂界环境噪声排放标准》（GB12348-2008）</w:t>
                  </w:r>
                </w:p>
              </w:tc>
              <w:tc>
                <w:tcPr>
                  <w:tcW w:w="679" w:type="pct"/>
                  <w:tcBorders>
                    <w:tl2br w:val="nil"/>
                    <w:tr2bl w:val="nil"/>
                  </w:tcBorders>
                  <w:vAlign w:val="center"/>
                </w:tcPr>
                <w:p w14:paraId="5E32A1E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3</w:t>
                  </w:r>
                </w:p>
              </w:tc>
              <w:tc>
                <w:tcPr>
                  <w:tcW w:w="1142" w:type="pct"/>
                  <w:tcBorders>
                    <w:tl2br w:val="nil"/>
                    <w:tr2bl w:val="nil"/>
                  </w:tcBorders>
                  <w:vAlign w:val="center"/>
                </w:tcPr>
                <w:p w14:paraId="0BDEB49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6</w:t>
                  </w:r>
                  <w:r>
                    <w:rPr>
                      <w:rFonts w:hint="eastAsia" w:ascii="Times New Roman" w:hAnsi="Times New Roman" w:eastAsia="宋体"/>
                      <w:color w:val="000000" w:themeColor="text1"/>
                      <w:sz w:val="21"/>
                      <w:szCs w:val="21"/>
                      <w:lang w:eastAsia="zh-CN"/>
                      <w14:textFill>
                        <w14:solidFill>
                          <w14:schemeClr w14:val="tx1"/>
                        </w14:solidFill>
                      </w14:textFill>
                    </w:rPr>
                    <w:t>5</w:t>
                  </w:r>
                </w:p>
              </w:tc>
              <w:tc>
                <w:tcPr>
                  <w:tcW w:w="1120" w:type="pct"/>
                  <w:tcBorders>
                    <w:tl2br w:val="nil"/>
                    <w:tr2bl w:val="nil"/>
                  </w:tcBorders>
                  <w:vAlign w:val="center"/>
                </w:tcPr>
                <w:p w14:paraId="2D722FD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5</w:t>
                  </w:r>
                  <w:r>
                    <w:rPr>
                      <w:rFonts w:hint="eastAsia" w:ascii="Times New Roman" w:hAnsi="Times New Roman" w:eastAsia="宋体"/>
                      <w:color w:val="000000" w:themeColor="text1"/>
                      <w:sz w:val="21"/>
                      <w:szCs w:val="21"/>
                      <w:lang w:eastAsia="zh-CN"/>
                      <w14:textFill>
                        <w14:solidFill>
                          <w14:schemeClr w14:val="tx1"/>
                        </w14:solidFill>
                      </w14:textFill>
                    </w:rPr>
                    <w:t>5</w:t>
                  </w:r>
                </w:p>
              </w:tc>
            </w:tr>
          </w:tbl>
          <w:p w14:paraId="032CE5A9">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4、固体废物</w:t>
            </w:r>
          </w:p>
          <w:p w14:paraId="0507EE79">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r>
              <w:rPr>
                <w:rFonts w:hint="eastAsia" w:ascii="Times New Roman" w:hAnsi="Times New Roman" w:eastAsia="宋体"/>
                <w:b w:val="0"/>
                <w:bCs w:val="0"/>
                <w:color w:val="000000" w:themeColor="text1"/>
                <w:sz w:val="24"/>
                <w:szCs w:val="24"/>
                <w14:textFill>
                  <w14:solidFill>
                    <w14:schemeClr w14:val="tx1"/>
                  </w14:solidFill>
                </w14:textFill>
              </w:rPr>
              <w:t>一般工业固体废物贮存过程应满足相应防渗</w:t>
            </w:r>
            <w:r>
              <w:rPr>
                <w:rFonts w:hint="eastAsia" w:ascii="Times New Roman" w:hAnsi="Times New Roman"/>
                <w:b w:val="0"/>
                <w:bCs w:val="0"/>
                <w:color w:val="000000" w:themeColor="text1"/>
                <w:sz w:val="24"/>
                <w:szCs w:val="24"/>
                <w:lang w:eastAsia="zh-CN"/>
                <w14:textFill>
                  <w14:solidFill>
                    <w14:schemeClr w14:val="tx1"/>
                  </w14:solidFill>
                </w14:textFill>
              </w:rPr>
              <w:t>、</w:t>
            </w:r>
            <w:r>
              <w:rPr>
                <w:rFonts w:hint="eastAsia" w:ascii="Times New Roman" w:hAnsi="Times New Roman"/>
                <w:b w:val="0"/>
                <w:bCs w:val="0"/>
                <w:color w:val="000000" w:themeColor="text1"/>
                <w:sz w:val="24"/>
                <w:szCs w:val="24"/>
                <w:lang w:val="en-US" w:eastAsia="zh-CN"/>
                <w14:textFill>
                  <w14:solidFill>
                    <w14:schemeClr w14:val="tx1"/>
                  </w14:solidFill>
                </w14:textFill>
              </w:rPr>
              <w:t>防</w:t>
            </w:r>
            <w:r>
              <w:rPr>
                <w:rFonts w:hint="eastAsia" w:ascii="Times New Roman" w:hAnsi="Times New Roman" w:eastAsia="宋体"/>
                <w:b w:val="0"/>
                <w:bCs w:val="0"/>
                <w:color w:val="000000" w:themeColor="text1"/>
                <w:sz w:val="24"/>
                <w:szCs w:val="24"/>
                <w14:textFill>
                  <w14:solidFill>
                    <w14:schemeClr w14:val="tx1"/>
                  </w14:solidFill>
                </w14:textFill>
              </w:rPr>
              <w:t>漏、防雨、</w:t>
            </w:r>
            <w:r>
              <w:rPr>
                <w:rFonts w:hint="eastAsia" w:ascii="Times New Roman" w:hAnsi="Times New Roman"/>
                <w:b w:val="0"/>
                <w:bCs w:val="0"/>
                <w:color w:val="000000" w:themeColor="text1"/>
                <w:sz w:val="24"/>
                <w:szCs w:val="24"/>
                <w:lang w:val="en-US" w:eastAsia="zh-CN"/>
                <w14:textFill>
                  <w14:solidFill>
                    <w14:schemeClr w14:val="tx1"/>
                  </w14:solidFill>
                </w14:textFill>
              </w:rPr>
              <w:t>防风</w:t>
            </w:r>
            <w:r>
              <w:rPr>
                <w:rFonts w:hint="eastAsia" w:ascii="Times New Roman" w:hAnsi="Times New Roman" w:eastAsia="宋体"/>
                <w:b w:val="0"/>
                <w:bCs w:val="0"/>
                <w:color w:val="000000" w:themeColor="text1"/>
                <w:sz w:val="24"/>
                <w:szCs w:val="24"/>
                <w14:textFill>
                  <w14:solidFill>
                    <w14:schemeClr w14:val="tx1"/>
                  </w14:solidFill>
                </w14:textFill>
              </w:rPr>
              <w:t>等环境保护要求；危险废物执行《危险废物贮存污染控制标准》（GB18597-2023）</w:t>
            </w:r>
            <w:r>
              <w:rPr>
                <w:rFonts w:hint="eastAsia" w:ascii="Times New Roman" w:hAnsi="Times New Roman" w:eastAsia="宋体"/>
                <w:b w:val="0"/>
                <w:bCs w:val="0"/>
                <w:color w:val="000000" w:themeColor="text1"/>
                <w:sz w:val="24"/>
                <w:szCs w:val="24"/>
                <w:lang w:eastAsia="zh-CN"/>
                <w14:textFill>
                  <w14:solidFill>
                    <w14:schemeClr w14:val="tx1"/>
                  </w14:solidFill>
                </w14:textFill>
              </w:rPr>
              <w:t>；</w:t>
            </w:r>
            <w:r>
              <w:rPr>
                <w:rFonts w:hint="eastAsia" w:ascii="Times New Roman" w:hAnsi="Times New Roman" w:eastAsia="宋体"/>
                <w:b w:val="0"/>
                <w:bCs w:val="0"/>
                <w:color w:val="000000" w:themeColor="text1"/>
                <w:sz w:val="24"/>
                <w:szCs w:val="24"/>
                <w14:textFill>
                  <w14:solidFill>
                    <w14:schemeClr w14:val="tx1"/>
                  </w14:solidFill>
                </w14:textFill>
              </w:rPr>
              <w:t>项目固体废物的处置应满足执行《中华人民共和国固体废物污染环境防治法》中有关要求。</w:t>
            </w:r>
          </w:p>
          <w:p w14:paraId="78C35C57">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67622240">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14:textFill>
                  <w14:solidFill>
                    <w14:schemeClr w14:val="tx1"/>
                  </w14:solidFill>
                </w14:textFill>
              </w:rPr>
            </w:pPr>
          </w:p>
          <w:p w14:paraId="0F660625">
            <w:pPr>
              <w:pStyle w:val="20"/>
              <w:keepNext w:val="0"/>
              <w:keepLines w:val="0"/>
              <w:widowControl w:val="0"/>
              <w:suppressLineNumbers w:val="0"/>
              <w:wordWrap w:val="0"/>
              <w:autoSpaceDE w:val="0"/>
              <w:autoSpaceDN w:val="0"/>
              <w:adjustRightInd w:val="0"/>
              <w:spacing w:before="0" w:beforeAutospacing="0" w:after="0" w:afterAutospacing="0" w:line="360" w:lineRule="auto"/>
              <w:ind w:left="0" w:right="0" w:firstLine="480" w:firstLineChars="200"/>
              <w:jc w:val="left"/>
              <w:textAlignment w:val="baseline"/>
              <w:rPr>
                <w:rFonts w:hint="eastAsia" w:ascii="Times New Roman" w:hAnsi="Times New Roman" w:eastAsia="宋体"/>
                <w:b w:val="0"/>
                <w:bCs w:val="0"/>
                <w:color w:val="000000" w:themeColor="text1"/>
                <w:sz w:val="24"/>
                <w:szCs w:val="24"/>
                <w:lang w:eastAsia="zh-CN"/>
                <w14:textFill>
                  <w14:solidFill>
                    <w14:schemeClr w14:val="tx1"/>
                  </w14:solidFill>
                </w14:textFill>
              </w:rPr>
            </w:pPr>
          </w:p>
        </w:tc>
      </w:tr>
      <w:tr w14:paraId="6CB1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930C845">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总量</w:t>
            </w:r>
          </w:p>
          <w:p w14:paraId="7E8DC48D">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控制</w:t>
            </w:r>
          </w:p>
          <w:p w14:paraId="200880AE">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指标</w:t>
            </w:r>
          </w:p>
        </w:tc>
        <w:tc>
          <w:tcPr>
            <w:tcW w:w="4603" w:type="pct"/>
            <w:tcBorders>
              <w:top w:val="single" w:color="auto" w:sz="4" w:space="0"/>
              <w:left w:val="single" w:color="auto" w:sz="4" w:space="0"/>
              <w:bottom w:val="single" w:color="auto" w:sz="4" w:space="0"/>
              <w:right w:val="single" w:color="auto" w:sz="4" w:space="0"/>
            </w:tcBorders>
            <w:shd w:val="clear" w:color="auto" w:fill="auto"/>
            <w:vAlign w:val="top"/>
          </w:tcPr>
          <w:p w14:paraId="7D6B7407">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根据国家实施主要污染物排放总量控制的相关要求及江西地方相关规定，纳入总量确认指标的为 </w:t>
            </w:r>
            <w:r>
              <w:rPr>
                <w:rFonts w:hint="default"/>
                <w:color w:val="000000" w:themeColor="text1"/>
                <w:kern w:val="0"/>
                <w:sz w:val="24"/>
                <w:lang w:bidi="ar"/>
                <w14:textFill>
                  <w14:solidFill>
                    <w14:schemeClr w14:val="tx1"/>
                  </w14:solidFill>
                </w14:textFill>
              </w:rPr>
              <w:t>COD、NH</w:t>
            </w:r>
            <w:r>
              <w:rPr>
                <w:rFonts w:hint="default"/>
                <w:color w:val="000000" w:themeColor="text1"/>
                <w:kern w:val="0"/>
                <w:sz w:val="24"/>
                <w:vertAlign w:val="subscript"/>
                <w:lang w:bidi="ar"/>
                <w14:textFill>
                  <w14:solidFill>
                    <w14:schemeClr w14:val="tx1"/>
                  </w14:solidFill>
                </w14:textFill>
              </w:rPr>
              <w:t>3</w:t>
            </w:r>
            <w:r>
              <w:rPr>
                <w:rFonts w:hint="default"/>
                <w:color w:val="000000" w:themeColor="text1"/>
                <w:kern w:val="0"/>
                <w:sz w:val="24"/>
                <w:lang w:bidi="ar"/>
                <w14:textFill>
                  <w14:solidFill>
                    <w14:schemeClr w14:val="tx1"/>
                  </w14:solidFill>
                </w14:textFill>
              </w:rPr>
              <w:t>-N、NOx、</w:t>
            </w:r>
            <w:r>
              <w:rPr>
                <w:rFonts w:hint="eastAsia"/>
                <w:color w:val="000000" w:themeColor="text1"/>
                <w:kern w:val="0"/>
                <w:sz w:val="24"/>
                <w:lang w:eastAsia="zh-CN" w:bidi="ar"/>
                <w14:textFill>
                  <w14:solidFill>
                    <w14:schemeClr w14:val="tx1"/>
                  </w14:solidFill>
                </w14:textFill>
              </w:rPr>
              <w:t>非甲烷总烃</w:t>
            </w:r>
            <w:r>
              <w:rPr>
                <w:rFonts w:hint="default"/>
                <w:color w:val="000000" w:themeColor="text1"/>
                <w:kern w:val="0"/>
                <w:sz w:val="24"/>
                <w:lang w:bidi="ar"/>
                <w14:textFill>
                  <w14:solidFill>
                    <w14:schemeClr w14:val="tx1"/>
                  </w14:solidFill>
                </w14:textFill>
              </w:rPr>
              <w:t>。</w:t>
            </w:r>
          </w:p>
          <w:p w14:paraId="746944A8">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本项目属于</w:t>
            </w:r>
            <w:r>
              <w:rPr>
                <w:rFonts w:hint="eastAsia" w:ascii="宋体" w:hAnsi="宋体" w:cs="宋体"/>
                <w:color w:val="000000" w:themeColor="text1"/>
                <w:spacing w:val="7"/>
                <w:sz w:val="24"/>
                <w:highlight w:val="none"/>
                <w:lang w:bidi="ar"/>
                <w14:textFill>
                  <w14:solidFill>
                    <w14:schemeClr w14:val="tx1"/>
                  </w14:solidFill>
                </w14:textFill>
              </w:rPr>
              <w:t>游乐设施设备制造</w:t>
            </w:r>
            <w:r>
              <w:rPr>
                <w:rFonts w:hint="eastAsia" w:ascii="宋体" w:hAnsi="宋体" w:cs="宋体"/>
                <w:color w:val="000000" w:themeColor="text1"/>
                <w:kern w:val="0"/>
                <w:sz w:val="24"/>
                <w:highlight w:val="none"/>
                <w:lang w:bidi="ar"/>
                <w14:textFill>
                  <w14:solidFill>
                    <w14:schemeClr w14:val="tx1"/>
                  </w14:solidFill>
                </w14:textFill>
              </w:rPr>
              <w:t>，生产过</w:t>
            </w:r>
            <w:r>
              <w:rPr>
                <w:rFonts w:hint="eastAsia" w:ascii="宋体" w:hAnsi="宋体" w:cs="宋体"/>
                <w:color w:val="000000" w:themeColor="text1"/>
                <w:kern w:val="0"/>
                <w:sz w:val="24"/>
                <w:lang w:bidi="ar"/>
                <w14:textFill>
                  <w14:solidFill>
                    <w14:schemeClr w14:val="tx1"/>
                  </w14:solidFill>
                </w14:textFill>
              </w:rPr>
              <w:t>程中不涉及汞、镉、铬、铅和类金属砷这五类重金属，无需申请重金属总量，因此针对本项目的特点，要求本项目</w:t>
            </w:r>
            <w:r>
              <w:rPr>
                <w:rFonts w:hint="default"/>
                <w:color w:val="000000" w:themeColor="text1"/>
                <w:kern w:val="0"/>
                <w:sz w:val="24"/>
                <w:lang w:bidi="ar"/>
                <w14:textFill>
                  <w14:solidFill>
                    <w14:schemeClr w14:val="tx1"/>
                  </w14:solidFill>
                </w14:textFill>
              </w:rPr>
              <w:t xml:space="preserve"> COD、NH</w:t>
            </w:r>
            <w:r>
              <w:rPr>
                <w:rFonts w:hint="default"/>
                <w:color w:val="000000" w:themeColor="text1"/>
                <w:kern w:val="0"/>
                <w:sz w:val="24"/>
                <w:vertAlign w:val="subscript"/>
                <w:lang w:bidi="ar"/>
                <w14:textFill>
                  <w14:solidFill>
                    <w14:schemeClr w14:val="tx1"/>
                  </w14:solidFill>
                </w14:textFill>
              </w:rPr>
              <w:t>3</w:t>
            </w:r>
            <w:r>
              <w:rPr>
                <w:rFonts w:hint="default"/>
                <w:color w:val="000000" w:themeColor="text1"/>
                <w:kern w:val="0"/>
                <w:sz w:val="24"/>
                <w:lang w:bidi="ar"/>
                <w14:textFill>
                  <w14:solidFill>
                    <w14:schemeClr w14:val="tx1"/>
                  </w14:solidFill>
                </w14:textFill>
              </w:rPr>
              <w:t xml:space="preserve">-N </w:t>
            </w:r>
            <w:r>
              <w:rPr>
                <w:rFonts w:hint="eastAsia" w:ascii="宋体" w:hAnsi="宋体" w:cs="宋体"/>
                <w:color w:val="000000" w:themeColor="text1"/>
                <w:kern w:val="0"/>
                <w:sz w:val="24"/>
                <w:lang w:bidi="ar"/>
                <w14:textFill>
                  <w14:solidFill>
                    <w14:schemeClr w14:val="tx1"/>
                  </w14:solidFill>
                </w14:textFill>
              </w:rPr>
              <w:t xml:space="preserve">等污染物排放达到国家有关环保标准项。 </w:t>
            </w:r>
          </w:p>
          <w:p w14:paraId="15BE5AC1">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1、废水污染物总量</w:t>
            </w:r>
          </w:p>
          <w:p w14:paraId="2FC77ACC">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kern w:val="0"/>
                <w:sz w:val="24"/>
                <w:highlight w:val="none"/>
                <w:lang w:bidi="ar"/>
                <w14:textFill>
                  <w14:solidFill>
                    <w14:schemeClr w14:val="tx1"/>
                  </w14:solidFill>
                </w14:textFill>
              </w:rPr>
            </w:pPr>
            <w:r>
              <w:rPr>
                <w:rFonts w:hint="default" w:ascii="Times New Roman" w:hAnsi="Times New Roman" w:cs="Times New Roman"/>
                <w:color w:val="000000" w:themeColor="text1"/>
                <w:kern w:val="0"/>
                <w:sz w:val="24"/>
                <w:highlight w:val="none"/>
                <w:lang w:bidi="ar"/>
                <w14:textFill>
                  <w14:solidFill>
                    <w14:schemeClr w14:val="tx1"/>
                  </w14:solidFill>
                </w14:textFill>
              </w:rPr>
              <w:t>本项目废水总排放量为</w:t>
            </w:r>
            <w:r>
              <w:rPr>
                <w:rFonts w:hint="eastAsia" w:cs="Times New Roman"/>
                <w:color w:val="000000" w:themeColor="text1"/>
                <w:kern w:val="0"/>
                <w:sz w:val="24"/>
                <w:highlight w:val="none"/>
                <w:lang w:val="en-US" w:eastAsia="zh-CN" w:bidi="ar"/>
                <w14:textFill>
                  <w14:solidFill>
                    <w14:schemeClr w14:val="tx1"/>
                  </w14:solidFill>
                </w14:textFill>
              </w:rPr>
              <w:t>768</w:t>
            </w:r>
            <w:r>
              <w:rPr>
                <w:rFonts w:hint="default" w:ascii="Times New Roman" w:hAnsi="Times New Roman" w:cs="Times New Roman"/>
                <w:color w:val="000000" w:themeColor="text1"/>
                <w:kern w:val="0"/>
                <w:sz w:val="24"/>
                <w:highlight w:val="none"/>
                <w:lang w:bidi="ar"/>
                <w14:textFill>
                  <w14:solidFill>
                    <w14:schemeClr w14:val="tx1"/>
                  </w14:solidFill>
                </w14:textFill>
              </w:rPr>
              <w:t>m</w:t>
            </w:r>
            <w:r>
              <w:rPr>
                <w:rFonts w:hint="default" w:ascii="Times New Roman" w:hAnsi="Times New Roman" w:cs="Times New Roman"/>
                <w:color w:val="000000" w:themeColor="text1"/>
                <w:kern w:val="0"/>
                <w:sz w:val="24"/>
                <w:highlight w:val="none"/>
                <w:vertAlign w:val="superscript"/>
                <w:lang w:bidi="ar"/>
                <w14:textFill>
                  <w14:solidFill>
                    <w14:schemeClr w14:val="tx1"/>
                  </w14:solidFill>
                </w14:textFill>
              </w:rPr>
              <w:t>3</w:t>
            </w:r>
            <w:r>
              <w:rPr>
                <w:rFonts w:hint="default" w:ascii="Times New Roman" w:hAnsi="Times New Roman" w:cs="Times New Roman"/>
                <w:color w:val="000000" w:themeColor="text1"/>
                <w:kern w:val="0"/>
                <w:sz w:val="24"/>
                <w:highlight w:val="none"/>
                <w:lang w:bidi="ar"/>
                <w14:textFill>
                  <w14:solidFill>
                    <w14:schemeClr w14:val="tx1"/>
                  </w14:solidFill>
                </w14:textFill>
              </w:rPr>
              <w:t>/a，生活污水经化粪池处理后通过园区污水管网入</w:t>
            </w:r>
            <w:r>
              <w:rPr>
                <w:rFonts w:hint="eastAsia" w:cs="Times New Roman"/>
                <w:color w:val="000000" w:themeColor="text1"/>
                <w:kern w:val="0"/>
                <w:sz w:val="24"/>
                <w:highlight w:val="none"/>
                <w:lang w:eastAsia="zh-CN" w:bidi="ar"/>
                <w14:textFill>
                  <w14:solidFill>
                    <w14:schemeClr w14:val="tx1"/>
                  </w14:solidFill>
                </w14:textFill>
              </w:rPr>
              <w:t>马口工业园</w:t>
            </w:r>
            <w:r>
              <w:rPr>
                <w:rFonts w:hint="default" w:ascii="Times New Roman" w:hAnsi="Times New Roman" w:cs="Times New Roman"/>
                <w:color w:val="000000" w:themeColor="text1"/>
                <w:kern w:val="0"/>
                <w:sz w:val="24"/>
                <w:highlight w:val="none"/>
                <w:lang w:bidi="ar"/>
                <w14:textFill>
                  <w14:solidFill>
                    <w14:schemeClr w14:val="tx1"/>
                  </w14:solidFill>
                </w14:textFill>
              </w:rPr>
              <w:t>污水处理厂进行处理，污水处理厂出水执行《城镇污水处理厂污染物排放标准》(GB18918-2002)</w:t>
            </w:r>
            <w:r>
              <w:rPr>
                <w:rFonts w:hint="eastAsia" w:cs="Times New Roman"/>
                <w:color w:val="000000" w:themeColor="text1"/>
                <w:kern w:val="0"/>
                <w:sz w:val="24"/>
                <w:highlight w:val="none"/>
                <w:lang w:val="en-US" w:eastAsia="zh-CN" w:bidi="ar"/>
                <w14:textFill>
                  <w14:solidFill>
                    <w14:schemeClr w14:val="tx1"/>
                  </w14:solidFill>
                </w14:textFill>
              </w:rPr>
              <w:t>一</w:t>
            </w:r>
            <w:r>
              <w:rPr>
                <w:rFonts w:hint="default" w:ascii="Times New Roman" w:hAnsi="Times New Roman" w:cs="Times New Roman"/>
                <w:color w:val="000000" w:themeColor="text1"/>
                <w:kern w:val="0"/>
                <w:sz w:val="24"/>
                <w:highlight w:val="none"/>
                <w:lang w:bidi="ar"/>
                <w14:textFill>
                  <w14:solidFill>
                    <w14:schemeClr w14:val="tx1"/>
                  </w14:solidFill>
                </w14:textFill>
              </w:rPr>
              <w:t>级A标准，出水再经厂区东南的人工湿地处理至主要指标达到《地表水质量标准》IV类水质，由排洪渠排入耸高水最终排入潦河。</w:t>
            </w:r>
          </w:p>
          <w:p w14:paraId="036C3BD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考核指标：</w:t>
            </w:r>
          </w:p>
          <w:p w14:paraId="150DA02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14:textFill>
                  <w14:solidFill>
                    <w14:schemeClr w14:val="tx1"/>
                  </w14:solidFill>
                </w14:textFill>
              </w:rPr>
            </w:pPr>
            <w:r>
              <w:rPr>
                <w:rFonts w:hint="default" w:ascii="Times New Roman" w:hAnsi="Times New Roman" w:eastAsia="宋体"/>
                <w:color w:val="000000" w:themeColor="text1"/>
                <w:sz w:val="24"/>
                <w:szCs w:val="24"/>
                <w:highlight w:val="none"/>
                <w14:textFill>
                  <w14:solidFill>
                    <w14:schemeClr w14:val="tx1"/>
                  </w14:solidFill>
                </w14:textFill>
              </w:rPr>
              <w:t>COD</w:t>
            </w:r>
            <w:r>
              <w:rPr>
                <w:rFonts w:hint="default" w:ascii="Times New Roman" w:hAnsi="Times New Roman" w:eastAsia="宋体"/>
                <w:color w:val="000000" w:themeColor="text1"/>
                <w:sz w:val="24"/>
                <w:szCs w:val="24"/>
                <w:highlight w:val="none"/>
                <w:vertAlign w:val="subscript"/>
                <w14:textFill>
                  <w14:solidFill>
                    <w14:schemeClr w14:val="tx1"/>
                  </w14:solidFill>
                </w14:textFill>
              </w:rPr>
              <w:t>Cr</w:t>
            </w:r>
            <w:r>
              <w:rPr>
                <w:rFonts w:hint="default" w:ascii="Times New Roman" w:hAnsi="Times New Roman" w:eastAsia="宋体"/>
                <w:color w:val="000000" w:themeColor="text1"/>
                <w:sz w:val="24"/>
                <w:szCs w:val="24"/>
                <w:highlight w:val="none"/>
                <w14:textFill>
                  <w14:solidFill>
                    <w14:schemeClr w14:val="tx1"/>
                  </w14:solidFill>
                </w14:textFill>
              </w:rPr>
              <w:t>总量考核指标：</w:t>
            </w:r>
            <w:r>
              <w:rPr>
                <w:rFonts w:hint="eastAsia"/>
                <w:color w:val="000000" w:themeColor="text1"/>
                <w:sz w:val="24"/>
                <w:szCs w:val="24"/>
                <w:highlight w:val="none"/>
                <w:lang w:val="en-US" w:eastAsia="zh-CN"/>
                <w14:textFill>
                  <w14:solidFill>
                    <w14:schemeClr w14:val="tx1"/>
                  </w14:solidFill>
                </w14:textFill>
              </w:rPr>
              <w:t>768</w:t>
            </w:r>
            <w:r>
              <w:rPr>
                <w:rFonts w:hint="default" w:ascii="Times New Roman" w:hAnsi="Times New Roman" w:eastAsia="宋体"/>
                <w:color w:val="000000" w:themeColor="text1"/>
                <w:sz w:val="24"/>
                <w:szCs w:val="24"/>
                <w:highlight w:val="none"/>
                <w14:textFill>
                  <w14:solidFill>
                    <w14:schemeClr w14:val="tx1"/>
                  </w14:solidFill>
                </w14:textFill>
              </w:rPr>
              <w:t>m</w:t>
            </w:r>
            <w:r>
              <w:rPr>
                <w:rFonts w:hint="default" w:ascii="Times New Roman" w:hAnsi="Times New Roman" w:eastAsia="宋体"/>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olor w:val="000000" w:themeColor="text1"/>
                <w:sz w:val="24"/>
                <w:szCs w:val="24"/>
                <w:highlight w:val="none"/>
                <w14:textFill>
                  <w14:solidFill>
                    <w14:schemeClr w14:val="tx1"/>
                  </w14:solidFill>
                </w14:textFill>
              </w:rPr>
              <w:t>/a×</w:t>
            </w:r>
            <w:r>
              <w:rPr>
                <w:rFonts w:hint="eastAsia" w:ascii="Times New Roman" w:hAnsi="Times New Roman" w:eastAsia="宋体"/>
                <w:color w:val="000000" w:themeColor="text1"/>
                <w:sz w:val="24"/>
                <w:szCs w:val="24"/>
                <w:highlight w:val="none"/>
                <w:lang w:eastAsia="zh-CN"/>
                <w14:textFill>
                  <w14:solidFill>
                    <w14:schemeClr w14:val="tx1"/>
                  </w14:solidFill>
                </w14:textFill>
              </w:rPr>
              <w:t>212.5</w:t>
            </w:r>
            <w:r>
              <w:rPr>
                <w:rFonts w:hint="default" w:ascii="Times New Roman" w:hAnsi="Times New Roman" w:eastAsia="宋体"/>
                <w:color w:val="000000" w:themeColor="text1"/>
                <w:sz w:val="24"/>
                <w:szCs w:val="24"/>
                <w:highlight w:val="none"/>
                <w14:textFill>
                  <w14:solidFill>
                    <w14:schemeClr w14:val="tx1"/>
                  </w14:solidFill>
                </w14:textFill>
              </w:rPr>
              <w:t>mg/L×10</w:t>
            </w:r>
            <w:r>
              <w:rPr>
                <w:rFonts w:hint="default" w:ascii="Times New Roman" w:hAnsi="Times New Roman" w:eastAsia="宋体"/>
                <w:color w:val="000000" w:themeColor="text1"/>
                <w:sz w:val="24"/>
                <w:szCs w:val="24"/>
                <w:highlight w:val="none"/>
                <w:vertAlign w:val="superscript"/>
                <w14:textFill>
                  <w14:solidFill>
                    <w14:schemeClr w14:val="tx1"/>
                  </w14:solidFill>
                </w14:textFill>
              </w:rPr>
              <w:t>-6</w:t>
            </w:r>
            <w:r>
              <w:rPr>
                <w:rFonts w:hint="default" w:ascii="Times New Roman" w:hAnsi="Times New Roman" w:eastAsia="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0.163</w:t>
            </w:r>
            <w:r>
              <w:rPr>
                <w:rFonts w:hint="default" w:ascii="Times New Roman" w:hAnsi="Times New Roman" w:eastAsia="宋体"/>
                <w:color w:val="000000" w:themeColor="text1"/>
                <w:sz w:val="24"/>
                <w:szCs w:val="24"/>
                <w:highlight w:val="none"/>
                <w14:textFill>
                  <w14:solidFill>
                    <w14:schemeClr w14:val="tx1"/>
                  </w14:solidFill>
                </w14:textFill>
              </w:rPr>
              <w:t>t/a；</w:t>
            </w:r>
          </w:p>
          <w:p w14:paraId="17BE70F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14:textFill>
                  <w14:solidFill>
                    <w14:schemeClr w14:val="tx1"/>
                  </w14:solidFill>
                </w14:textFill>
              </w:rPr>
            </w:pPr>
            <w:r>
              <w:rPr>
                <w:rFonts w:hint="default" w:ascii="Times New Roman" w:hAnsi="Times New Roman" w:eastAsia="宋体"/>
                <w:color w:val="000000" w:themeColor="text1"/>
                <w:sz w:val="24"/>
                <w:szCs w:val="24"/>
                <w:highlight w:val="none"/>
                <w14:textFill>
                  <w14:solidFill>
                    <w14:schemeClr w14:val="tx1"/>
                  </w14:solidFill>
                </w14:textFill>
              </w:rPr>
              <w:t>NH</w:t>
            </w:r>
            <w:r>
              <w:rPr>
                <w:rFonts w:hint="default" w:ascii="Times New Roman" w:hAnsi="Times New Roman" w:eastAsia="宋体"/>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color w:val="000000" w:themeColor="text1"/>
                <w:sz w:val="24"/>
                <w:szCs w:val="24"/>
                <w:highlight w:val="none"/>
                <w14:textFill>
                  <w14:solidFill>
                    <w14:schemeClr w14:val="tx1"/>
                  </w14:solidFill>
                </w14:textFill>
              </w:rPr>
              <w:t>-N总量考核指标：</w:t>
            </w:r>
            <w:r>
              <w:rPr>
                <w:rFonts w:hint="eastAsia"/>
                <w:color w:val="000000" w:themeColor="text1"/>
                <w:sz w:val="24"/>
                <w:szCs w:val="24"/>
                <w:highlight w:val="none"/>
                <w:lang w:val="en-US" w:eastAsia="zh-CN"/>
                <w14:textFill>
                  <w14:solidFill>
                    <w14:schemeClr w14:val="tx1"/>
                  </w14:solidFill>
                </w14:textFill>
              </w:rPr>
              <w:t>768</w:t>
            </w:r>
            <w:r>
              <w:rPr>
                <w:rFonts w:hint="default" w:ascii="Times New Roman" w:hAnsi="Times New Roman" w:eastAsia="宋体"/>
                <w:color w:val="000000" w:themeColor="text1"/>
                <w:sz w:val="24"/>
                <w:szCs w:val="24"/>
                <w:highlight w:val="none"/>
                <w14:textFill>
                  <w14:solidFill>
                    <w14:schemeClr w14:val="tx1"/>
                  </w14:solidFill>
                </w14:textFill>
              </w:rPr>
              <w:t>m</w:t>
            </w:r>
            <w:r>
              <w:rPr>
                <w:rFonts w:hint="default" w:ascii="Times New Roman" w:hAnsi="Times New Roman" w:eastAsia="宋体"/>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olor w:val="000000" w:themeColor="text1"/>
                <w:sz w:val="24"/>
                <w:szCs w:val="24"/>
                <w:highlight w:val="none"/>
                <w14:textFill>
                  <w14:solidFill>
                    <w14:schemeClr w14:val="tx1"/>
                  </w14:solidFill>
                </w14:textFill>
              </w:rPr>
              <w:t>/a×</w:t>
            </w:r>
            <w:r>
              <w:rPr>
                <w:rFonts w:hint="eastAsia" w:ascii="Times New Roman" w:hAnsi="Times New Roman" w:eastAsia="宋体"/>
                <w:color w:val="000000" w:themeColor="text1"/>
                <w:sz w:val="24"/>
                <w:szCs w:val="24"/>
                <w:highlight w:val="none"/>
                <w:lang w:eastAsia="zh-CN"/>
                <w14:textFill>
                  <w14:solidFill>
                    <w14:schemeClr w14:val="tx1"/>
                  </w14:solidFill>
                </w14:textFill>
              </w:rPr>
              <w:t>25</w:t>
            </w:r>
            <w:r>
              <w:rPr>
                <w:rFonts w:hint="default" w:ascii="Times New Roman" w:hAnsi="Times New Roman" w:eastAsia="宋体"/>
                <w:color w:val="000000" w:themeColor="text1"/>
                <w:sz w:val="24"/>
                <w:szCs w:val="24"/>
                <w:highlight w:val="none"/>
                <w14:textFill>
                  <w14:solidFill>
                    <w14:schemeClr w14:val="tx1"/>
                  </w14:solidFill>
                </w14:textFill>
              </w:rPr>
              <w:t>mg/L×10</w:t>
            </w:r>
            <w:r>
              <w:rPr>
                <w:rFonts w:hint="default" w:ascii="Times New Roman" w:hAnsi="Times New Roman" w:eastAsia="宋体"/>
                <w:color w:val="000000" w:themeColor="text1"/>
                <w:sz w:val="24"/>
                <w:szCs w:val="24"/>
                <w:highlight w:val="none"/>
                <w:vertAlign w:val="superscript"/>
                <w14:textFill>
                  <w14:solidFill>
                    <w14:schemeClr w14:val="tx1"/>
                  </w14:solidFill>
                </w14:textFill>
              </w:rPr>
              <w:t>-6</w:t>
            </w:r>
            <w:r>
              <w:rPr>
                <w:rFonts w:hint="default" w:ascii="Times New Roman" w:hAnsi="Times New Roman" w:eastAsia="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0.019</w:t>
            </w:r>
            <w:r>
              <w:rPr>
                <w:rFonts w:hint="default" w:ascii="Times New Roman" w:hAnsi="Times New Roman" w:eastAsia="宋体"/>
                <w:color w:val="000000" w:themeColor="text1"/>
                <w:sz w:val="24"/>
                <w:szCs w:val="24"/>
                <w:highlight w:val="none"/>
                <w14:textFill>
                  <w14:solidFill>
                    <w14:schemeClr w14:val="tx1"/>
                  </w14:solidFill>
                </w14:textFill>
              </w:rPr>
              <w:t>t/a。</w:t>
            </w:r>
          </w:p>
          <w:p w14:paraId="73C08C75">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控制指标：</w:t>
            </w:r>
          </w:p>
          <w:p w14:paraId="2A5C8D40">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highlight w:val="none"/>
                <w14:textFill>
                  <w14:solidFill>
                    <w14:schemeClr w14:val="tx1"/>
                  </w14:solidFill>
                </w14:textFill>
              </w:rPr>
            </w:pPr>
            <w:r>
              <w:rPr>
                <w:rFonts w:hint="default"/>
                <w:color w:val="000000" w:themeColor="text1"/>
                <w:sz w:val="24"/>
                <w:highlight w:val="none"/>
                <w:lang w:bidi="ar"/>
                <w14:textFill>
                  <w14:solidFill>
                    <w14:schemeClr w14:val="tx1"/>
                  </w14:solidFill>
                </w14:textFill>
              </w:rPr>
              <w:t>CODcr</w:t>
            </w:r>
            <w:r>
              <w:rPr>
                <w:rFonts w:hint="eastAsia" w:ascii="宋体" w:hAnsi="宋体" w:cs="宋体"/>
                <w:color w:val="000000" w:themeColor="text1"/>
                <w:sz w:val="24"/>
                <w:highlight w:val="none"/>
                <w:lang w:bidi="ar"/>
                <w14:textFill>
                  <w14:solidFill>
                    <w14:schemeClr w14:val="tx1"/>
                  </w14:solidFill>
                </w14:textFill>
              </w:rPr>
              <w:t>总量控制指标：</w:t>
            </w:r>
            <w:r>
              <w:rPr>
                <w:rFonts w:hint="eastAsia"/>
                <w:color w:val="000000" w:themeColor="text1"/>
                <w:kern w:val="2"/>
                <w:sz w:val="24"/>
                <w:szCs w:val="24"/>
                <w:highlight w:val="none"/>
                <w:lang w:val="en-US" w:eastAsia="zh-CN" w:bidi="ar"/>
                <w14:textFill>
                  <w14:solidFill>
                    <w14:schemeClr w14:val="tx1"/>
                  </w14:solidFill>
                </w14:textFill>
              </w:rPr>
              <w:t>768</w:t>
            </w:r>
            <w:r>
              <w:rPr>
                <w:rFonts w:hint="default"/>
                <w:color w:val="000000" w:themeColor="text1"/>
                <w:sz w:val="24"/>
                <w:highlight w:val="none"/>
                <w:lang w:bidi="ar"/>
                <w14:textFill>
                  <w14:solidFill>
                    <w14:schemeClr w14:val="tx1"/>
                  </w14:solidFill>
                </w14:textFill>
              </w:rPr>
              <w:t>m</w:t>
            </w:r>
            <w:r>
              <w:rPr>
                <w:rFonts w:hint="default"/>
                <w:color w:val="000000" w:themeColor="text1"/>
                <w:sz w:val="24"/>
                <w:highlight w:val="none"/>
                <w:vertAlign w:val="superscript"/>
                <w:lang w:bidi="ar"/>
                <w14:textFill>
                  <w14:solidFill>
                    <w14:schemeClr w14:val="tx1"/>
                  </w14:solidFill>
                </w14:textFill>
              </w:rPr>
              <w:t>3</w:t>
            </w:r>
            <w:r>
              <w:rPr>
                <w:rFonts w:hint="default"/>
                <w:color w:val="000000" w:themeColor="text1"/>
                <w:sz w:val="24"/>
                <w:highlight w:val="none"/>
                <w:lang w:bidi="ar"/>
                <w14:textFill>
                  <w14:solidFill>
                    <w14:schemeClr w14:val="tx1"/>
                  </w14:solidFill>
                </w14:textFill>
              </w:rPr>
              <w:t>/a</w:t>
            </w:r>
            <w:r>
              <w:rPr>
                <w:rFonts w:hint="eastAsia" w:ascii="宋体" w:hAnsi="宋体" w:cs="宋体"/>
                <w:color w:val="000000" w:themeColor="text1"/>
                <w:sz w:val="24"/>
                <w:highlight w:val="none"/>
                <w:lang w:bidi="ar"/>
                <w14:textFill>
                  <w14:solidFill>
                    <w14:schemeClr w14:val="tx1"/>
                  </w14:solidFill>
                </w14:textFill>
              </w:rPr>
              <w:t>×</w:t>
            </w:r>
            <w:r>
              <w:rPr>
                <w:rFonts w:hint="eastAsia"/>
                <w:color w:val="000000" w:themeColor="text1"/>
                <w:sz w:val="24"/>
                <w:highlight w:val="none"/>
                <w:lang w:val="en-US" w:eastAsia="zh-CN" w:bidi="ar"/>
                <w14:textFill>
                  <w14:solidFill>
                    <w14:schemeClr w14:val="tx1"/>
                  </w14:solidFill>
                </w14:textFill>
              </w:rPr>
              <w:t>3</w:t>
            </w:r>
            <w:r>
              <w:rPr>
                <w:rFonts w:hint="default"/>
                <w:color w:val="000000" w:themeColor="text1"/>
                <w:sz w:val="24"/>
                <w:highlight w:val="none"/>
                <w:lang w:bidi="ar"/>
                <w14:textFill>
                  <w14:solidFill>
                    <w14:schemeClr w14:val="tx1"/>
                  </w14:solidFill>
                </w14:textFill>
              </w:rPr>
              <w:t>0mg/L</w:t>
            </w:r>
            <w:r>
              <w:rPr>
                <w:rFonts w:hint="eastAsia" w:ascii="宋体" w:hAnsi="宋体" w:cs="宋体"/>
                <w:color w:val="000000" w:themeColor="text1"/>
                <w:sz w:val="24"/>
                <w:highlight w:val="none"/>
                <w:lang w:bidi="ar"/>
                <w14:textFill>
                  <w14:solidFill>
                    <w14:schemeClr w14:val="tx1"/>
                  </w14:solidFill>
                </w14:textFill>
              </w:rPr>
              <w:t>×</w:t>
            </w:r>
            <w:r>
              <w:rPr>
                <w:rFonts w:hint="default"/>
                <w:color w:val="000000" w:themeColor="text1"/>
                <w:sz w:val="24"/>
                <w:highlight w:val="none"/>
                <w:lang w:bidi="ar"/>
                <w14:textFill>
                  <w14:solidFill>
                    <w14:schemeClr w14:val="tx1"/>
                  </w14:solidFill>
                </w14:textFill>
              </w:rPr>
              <w:t>10</w:t>
            </w:r>
            <w:r>
              <w:rPr>
                <w:rFonts w:hint="default"/>
                <w:color w:val="000000" w:themeColor="text1"/>
                <w:sz w:val="24"/>
                <w:highlight w:val="none"/>
                <w:vertAlign w:val="superscript"/>
                <w:lang w:bidi="ar"/>
                <w14:textFill>
                  <w14:solidFill>
                    <w14:schemeClr w14:val="tx1"/>
                  </w14:solidFill>
                </w14:textFill>
              </w:rPr>
              <w:t>-6</w:t>
            </w:r>
            <w:r>
              <w:rPr>
                <w:rFonts w:hint="default"/>
                <w:color w:val="000000" w:themeColor="text1"/>
                <w:sz w:val="24"/>
                <w:highlight w:val="none"/>
                <w:lang w:bidi="ar"/>
                <w14:textFill>
                  <w14:solidFill>
                    <w14:schemeClr w14:val="tx1"/>
                  </w14:solidFill>
                </w14:textFill>
              </w:rPr>
              <w:t>=</w:t>
            </w:r>
            <w:r>
              <w:rPr>
                <w:rFonts w:hint="eastAsia"/>
                <w:color w:val="000000" w:themeColor="text1"/>
                <w:sz w:val="24"/>
                <w:highlight w:val="none"/>
                <w:lang w:val="en-US" w:eastAsia="zh-CN" w:bidi="ar"/>
                <w14:textFill>
                  <w14:solidFill>
                    <w14:schemeClr w14:val="tx1"/>
                  </w14:solidFill>
                </w14:textFill>
              </w:rPr>
              <w:t>0.023</w:t>
            </w:r>
            <w:r>
              <w:rPr>
                <w:rFonts w:hint="default"/>
                <w:color w:val="000000" w:themeColor="text1"/>
                <w:sz w:val="24"/>
                <w:highlight w:val="none"/>
                <w:lang w:bidi="ar"/>
                <w14:textFill>
                  <w14:solidFill>
                    <w14:schemeClr w14:val="tx1"/>
                  </w14:solidFill>
                </w14:textFill>
              </w:rPr>
              <w:t>t/a</w:t>
            </w:r>
            <w:r>
              <w:rPr>
                <w:rFonts w:hint="eastAsia" w:ascii="宋体" w:hAnsi="宋体" w:cs="宋体"/>
                <w:color w:val="000000" w:themeColor="text1"/>
                <w:sz w:val="24"/>
                <w:highlight w:val="none"/>
                <w:lang w:bidi="ar"/>
                <w14:textFill>
                  <w14:solidFill>
                    <w14:schemeClr w14:val="tx1"/>
                  </w14:solidFill>
                </w14:textFill>
              </w:rPr>
              <w:t>；</w:t>
            </w:r>
          </w:p>
          <w:p w14:paraId="48B5543A">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lang w:bidi="ar"/>
                <w14:textFill>
                  <w14:solidFill>
                    <w14:schemeClr w14:val="tx1"/>
                  </w14:solidFill>
                </w14:textFill>
              </w:rPr>
              <w:t>NH</w:t>
            </w:r>
            <w:r>
              <w:rPr>
                <w:rFonts w:hint="default"/>
                <w:color w:val="000000" w:themeColor="text1"/>
                <w:sz w:val="24"/>
                <w:highlight w:val="none"/>
                <w:vertAlign w:val="subscript"/>
                <w:lang w:bidi="ar"/>
                <w14:textFill>
                  <w14:solidFill>
                    <w14:schemeClr w14:val="tx1"/>
                  </w14:solidFill>
                </w14:textFill>
              </w:rPr>
              <w:t>3</w:t>
            </w:r>
            <w:r>
              <w:rPr>
                <w:rFonts w:hint="default"/>
                <w:color w:val="000000" w:themeColor="text1"/>
                <w:sz w:val="24"/>
                <w:highlight w:val="none"/>
                <w:lang w:bidi="ar"/>
                <w14:textFill>
                  <w14:solidFill>
                    <w14:schemeClr w14:val="tx1"/>
                  </w14:solidFill>
                </w14:textFill>
              </w:rPr>
              <w:t>-N</w:t>
            </w:r>
            <w:r>
              <w:rPr>
                <w:rFonts w:hint="eastAsia" w:ascii="宋体" w:hAnsi="宋体" w:cs="宋体"/>
                <w:color w:val="000000" w:themeColor="text1"/>
                <w:sz w:val="24"/>
                <w:highlight w:val="none"/>
                <w:lang w:bidi="ar"/>
                <w14:textFill>
                  <w14:solidFill>
                    <w14:schemeClr w14:val="tx1"/>
                  </w14:solidFill>
                </w14:textFill>
              </w:rPr>
              <w:t>总量控制指标：</w:t>
            </w:r>
            <w:r>
              <w:rPr>
                <w:rFonts w:hint="eastAsia"/>
                <w:color w:val="000000" w:themeColor="text1"/>
                <w:kern w:val="2"/>
                <w:sz w:val="24"/>
                <w:szCs w:val="24"/>
                <w:highlight w:val="none"/>
                <w:lang w:val="en-US" w:eastAsia="zh-CN" w:bidi="ar"/>
                <w14:textFill>
                  <w14:solidFill>
                    <w14:schemeClr w14:val="tx1"/>
                  </w14:solidFill>
                </w14:textFill>
              </w:rPr>
              <w:t>768</w:t>
            </w:r>
            <w:r>
              <w:rPr>
                <w:rFonts w:hint="default"/>
                <w:color w:val="000000" w:themeColor="text1"/>
                <w:sz w:val="24"/>
                <w:highlight w:val="none"/>
                <w:lang w:bidi="ar"/>
                <w14:textFill>
                  <w14:solidFill>
                    <w14:schemeClr w14:val="tx1"/>
                  </w14:solidFill>
                </w14:textFill>
              </w:rPr>
              <w:t>m</w:t>
            </w:r>
            <w:r>
              <w:rPr>
                <w:rFonts w:hint="default"/>
                <w:color w:val="000000" w:themeColor="text1"/>
                <w:sz w:val="24"/>
                <w:highlight w:val="none"/>
                <w:vertAlign w:val="superscript"/>
                <w:lang w:bidi="ar"/>
                <w14:textFill>
                  <w14:solidFill>
                    <w14:schemeClr w14:val="tx1"/>
                  </w14:solidFill>
                </w14:textFill>
              </w:rPr>
              <w:t>3</w:t>
            </w:r>
            <w:r>
              <w:rPr>
                <w:rFonts w:hint="default"/>
                <w:color w:val="000000" w:themeColor="text1"/>
                <w:sz w:val="24"/>
                <w:highlight w:val="none"/>
                <w:lang w:bidi="ar"/>
                <w14:textFill>
                  <w14:solidFill>
                    <w14:schemeClr w14:val="tx1"/>
                  </w14:solidFill>
                </w14:textFill>
              </w:rPr>
              <w:t>/a</w:t>
            </w:r>
            <w:r>
              <w:rPr>
                <w:rFonts w:hint="eastAsia" w:ascii="宋体" w:hAnsi="宋体" w:cs="宋体"/>
                <w:color w:val="000000" w:themeColor="text1"/>
                <w:sz w:val="24"/>
                <w:highlight w:val="none"/>
                <w:lang w:bidi="ar"/>
                <w14:textFill>
                  <w14:solidFill>
                    <w14:schemeClr w14:val="tx1"/>
                  </w14:solidFill>
                </w14:textFill>
              </w:rPr>
              <w:t>×</w:t>
            </w:r>
            <w:r>
              <w:rPr>
                <w:rFonts w:hint="default" w:ascii="Times New Roman" w:hAnsi="Times New Roman" w:cs="Times New Roman"/>
                <w:color w:val="000000" w:themeColor="text1"/>
                <w:sz w:val="24"/>
                <w:highlight w:val="none"/>
                <w:lang w:val="en-US" w:eastAsia="zh-CN" w:bidi="ar"/>
                <w14:textFill>
                  <w14:solidFill>
                    <w14:schemeClr w14:val="tx1"/>
                  </w14:solidFill>
                </w14:textFill>
              </w:rPr>
              <w:t>1.</w:t>
            </w:r>
            <w:r>
              <w:rPr>
                <w:rFonts w:hint="default" w:ascii="Times New Roman" w:hAnsi="Times New Roman" w:cs="Times New Roman"/>
                <w:color w:val="000000" w:themeColor="text1"/>
                <w:sz w:val="24"/>
                <w:highlight w:val="none"/>
                <w:lang w:bidi="ar"/>
                <w14:textFill>
                  <w14:solidFill>
                    <w14:schemeClr w14:val="tx1"/>
                  </w14:solidFill>
                </w14:textFill>
              </w:rPr>
              <w:t>5</w:t>
            </w:r>
            <w:r>
              <w:rPr>
                <w:rFonts w:hint="default"/>
                <w:color w:val="000000" w:themeColor="text1"/>
                <w:sz w:val="24"/>
                <w:highlight w:val="none"/>
                <w:lang w:bidi="ar"/>
                <w14:textFill>
                  <w14:solidFill>
                    <w14:schemeClr w14:val="tx1"/>
                  </w14:solidFill>
                </w14:textFill>
              </w:rPr>
              <w:t>mg/L</w:t>
            </w:r>
            <w:r>
              <w:rPr>
                <w:rFonts w:hint="eastAsia" w:ascii="宋体" w:hAnsi="宋体" w:cs="宋体"/>
                <w:color w:val="000000" w:themeColor="text1"/>
                <w:sz w:val="24"/>
                <w:highlight w:val="none"/>
                <w:lang w:bidi="ar"/>
                <w14:textFill>
                  <w14:solidFill>
                    <w14:schemeClr w14:val="tx1"/>
                  </w14:solidFill>
                </w14:textFill>
              </w:rPr>
              <w:t>×</w:t>
            </w:r>
            <w:r>
              <w:rPr>
                <w:rFonts w:hint="default"/>
                <w:color w:val="000000" w:themeColor="text1"/>
                <w:sz w:val="24"/>
                <w:highlight w:val="none"/>
                <w:lang w:bidi="ar"/>
                <w14:textFill>
                  <w14:solidFill>
                    <w14:schemeClr w14:val="tx1"/>
                  </w14:solidFill>
                </w14:textFill>
              </w:rPr>
              <w:t>10</w:t>
            </w:r>
            <w:r>
              <w:rPr>
                <w:rFonts w:hint="default"/>
                <w:color w:val="000000" w:themeColor="text1"/>
                <w:sz w:val="24"/>
                <w:highlight w:val="none"/>
                <w:vertAlign w:val="superscript"/>
                <w:lang w:bidi="ar"/>
                <w14:textFill>
                  <w14:solidFill>
                    <w14:schemeClr w14:val="tx1"/>
                  </w14:solidFill>
                </w14:textFill>
              </w:rPr>
              <w:t>-6</w:t>
            </w:r>
            <w:r>
              <w:rPr>
                <w:rFonts w:hint="default"/>
                <w:color w:val="000000" w:themeColor="text1"/>
                <w:sz w:val="24"/>
                <w:highlight w:val="none"/>
                <w:lang w:bidi="ar"/>
                <w14:textFill>
                  <w14:solidFill>
                    <w14:schemeClr w14:val="tx1"/>
                  </w14:solidFill>
                </w14:textFill>
              </w:rPr>
              <w:t>=</w:t>
            </w:r>
            <w:r>
              <w:rPr>
                <w:rFonts w:hint="eastAsia"/>
                <w:color w:val="000000" w:themeColor="text1"/>
                <w:sz w:val="24"/>
                <w:highlight w:val="none"/>
                <w:lang w:val="en-US" w:eastAsia="zh-CN" w:bidi="ar"/>
                <w14:textFill>
                  <w14:solidFill>
                    <w14:schemeClr w14:val="tx1"/>
                  </w14:solidFill>
                </w14:textFill>
              </w:rPr>
              <w:t>0.0012</w:t>
            </w:r>
            <w:r>
              <w:rPr>
                <w:rFonts w:hint="default"/>
                <w:color w:val="000000" w:themeColor="text1"/>
                <w:sz w:val="24"/>
                <w:highlight w:val="none"/>
                <w:lang w:bidi="ar"/>
                <w14:textFill>
                  <w14:solidFill>
                    <w14:schemeClr w14:val="tx1"/>
                  </w14:solidFill>
                </w14:textFill>
              </w:rPr>
              <w:t>t/a</w:t>
            </w:r>
            <w:r>
              <w:rPr>
                <w:rFonts w:hint="eastAsia" w:ascii="宋体" w:hAnsi="宋体" w:cs="宋体"/>
                <w:color w:val="000000" w:themeColor="text1"/>
                <w:sz w:val="24"/>
                <w:highlight w:val="none"/>
                <w:lang w:bidi="ar"/>
                <w14:textFill>
                  <w14:solidFill>
                    <w14:schemeClr w14:val="tx1"/>
                  </w14:solidFill>
                </w14:textFill>
              </w:rPr>
              <w:t>；</w:t>
            </w:r>
          </w:p>
          <w:p w14:paraId="5A9C5EE2">
            <w:pPr>
              <w:keepNext w:val="0"/>
              <w:keepLines w:val="0"/>
              <w:widowControl/>
              <w:suppressLineNumbers w:val="0"/>
              <w:spacing w:before="0" w:beforeAutospacing="0" w:after="0" w:afterAutospacing="0" w:line="360" w:lineRule="auto"/>
              <w:ind w:left="0" w:right="0" w:firstLine="480" w:firstLineChars="200"/>
              <w:jc w:val="left"/>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2、废气污染物总量</w:t>
            </w:r>
          </w:p>
          <w:p w14:paraId="6AA419CB">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lang w:bidi="ar"/>
                <w14:textFill>
                  <w14:solidFill>
                    <w14:schemeClr w14:val="tx1"/>
                  </w14:solidFill>
                </w14:textFill>
              </w:rPr>
            </w:pPr>
            <w:r>
              <w:rPr>
                <w:rFonts w:hint="eastAsia"/>
                <w:color w:val="000000" w:themeColor="text1"/>
                <w:kern w:val="0"/>
                <w:sz w:val="24"/>
                <w:lang w:eastAsia="zh-CN" w:bidi="ar"/>
                <w14:textFill>
                  <w14:solidFill>
                    <w14:schemeClr w14:val="tx1"/>
                  </w14:solidFill>
                </w14:textFill>
              </w:rPr>
              <w:t>非甲烷总烃</w:t>
            </w:r>
            <w:r>
              <w:rPr>
                <w:rFonts w:hint="default"/>
                <w:color w:val="000000" w:themeColor="text1"/>
                <w:kern w:val="0"/>
                <w:sz w:val="24"/>
                <w:lang w:bidi="ar"/>
                <w14:textFill>
                  <w14:solidFill>
                    <w14:schemeClr w14:val="tx1"/>
                  </w14:solidFill>
                </w14:textFill>
              </w:rPr>
              <w:t>核算过程：</w:t>
            </w:r>
          </w:p>
          <w:p w14:paraId="623786A4">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lang w:bidi="ar"/>
                <w14:textFill>
                  <w14:solidFill>
                    <w14:schemeClr w14:val="tx1"/>
                  </w14:solidFill>
                </w14:textFill>
              </w:rPr>
            </w:pPr>
            <w:r>
              <w:rPr>
                <w:rFonts w:hint="eastAsia"/>
                <w:color w:val="000000" w:themeColor="text1"/>
                <w:kern w:val="0"/>
                <w:sz w:val="24"/>
                <w:lang w:eastAsia="zh-CN" w:bidi="ar"/>
                <w14:textFill>
                  <w14:solidFill>
                    <w14:schemeClr w14:val="tx1"/>
                  </w14:solidFill>
                </w14:textFill>
              </w:rPr>
              <w:t>非甲烷总烃</w:t>
            </w:r>
            <w:r>
              <w:rPr>
                <w:rFonts w:hint="eastAsia"/>
                <w:color w:val="000000" w:themeColor="text1"/>
                <w:kern w:val="0"/>
                <w:sz w:val="24"/>
                <w:lang w:val="en-US" w:eastAsia="zh-CN" w:bidi="ar"/>
                <w14:textFill>
                  <w14:solidFill>
                    <w14:schemeClr w14:val="tx1"/>
                  </w14:solidFill>
                </w14:textFill>
              </w:rPr>
              <w:t>有组织排放量：</w:t>
            </w:r>
            <w:r>
              <w:rPr>
                <w:rFonts w:hint="default"/>
                <w:color w:val="000000" w:themeColor="text1"/>
                <w:kern w:val="0"/>
                <w:sz w:val="24"/>
                <w:lang w:bidi="ar"/>
                <w14:textFill>
                  <w14:solidFill>
                    <w14:schemeClr w14:val="tx1"/>
                  </w14:solidFill>
                </w14:textFill>
              </w:rPr>
              <w:t>产生量</w:t>
            </w:r>
            <w:r>
              <w:rPr>
                <w:rFonts w:hint="eastAsia"/>
                <w:color w:val="000000" w:themeColor="text1"/>
                <w:kern w:val="0"/>
                <w:sz w:val="24"/>
                <w:lang w:val="en-US" w:eastAsia="zh-CN" w:bidi="ar"/>
                <w14:textFill>
                  <w14:solidFill>
                    <w14:schemeClr w14:val="tx1"/>
                  </w14:solidFill>
                </w14:textFill>
              </w:rPr>
              <w:t>0.022</w:t>
            </w:r>
            <w:r>
              <w:rPr>
                <w:rFonts w:hint="default"/>
                <w:color w:val="000000" w:themeColor="text1"/>
                <w:kern w:val="0"/>
                <w:sz w:val="24"/>
                <w:lang w:bidi="ar"/>
                <w14:textFill>
                  <w14:solidFill>
                    <w14:schemeClr w14:val="tx1"/>
                  </w14:solidFill>
                </w14:textFill>
              </w:rPr>
              <w:t>t/a*收集效率（</w:t>
            </w:r>
            <w:r>
              <w:rPr>
                <w:rFonts w:hint="eastAsia"/>
                <w:color w:val="000000" w:themeColor="text1"/>
                <w:kern w:val="0"/>
                <w:sz w:val="24"/>
                <w:lang w:val="en-US" w:eastAsia="zh-CN" w:bidi="ar"/>
                <w14:textFill>
                  <w14:solidFill>
                    <w14:schemeClr w14:val="tx1"/>
                  </w14:solidFill>
                </w14:textFill>
              </w:rPr>
              <w:t>8</w:t>
            </w:r>
            <w:r>
              <w:rPr>
                <w:rFonts w:hint="default"/>
                <w:color w:val="000000" w:themeColor="text1"/>
                <w:kern w:val="0"/>
                <w:sz w:val="24"/>
                <w:lang w:bidi="ar"/>
                <w14:textFill>
                  <w14:solidFill>
                    <w14:schemeClr w14:val="tx1"/>
                  </w14:solidFill>
                </w14:textFill>
              </w:rPr>
              <w:t>0%）*处理效率（1-</w:t>
            </w:r>
            <w:r>
              <w:rPr>
                <w:rFonts w:hint="eastAsia"/>
                <w:color w:val="000000" w:themeColor="text1"/>
                <w:kern w:val="0"/>
                <w:sz w:val="24"/>
                <w:lang w:val="en-US" w:eastAsia="zh-CN" w:bidi="ar"/>
                <w14:textFill>
                  <w14:solidFill>
                    <w14:schemeClr w14:val="tx1"/>
                  </w14:solidFill>
                </w14:textFill>
              </w:rPr>
              <w:t>4</w:t>
            </w:r>
            <w:r>
              <w:rPr>
                <w:rFonts w:hint="default"/>
                <w:color w:val="000000" w:themeColor="text1"/>
                <w:kern w:val="0"/>
                <w:sz w:val="24"/>
                <w:lang w:bidi="ar"/>
                <w14:textFill>
                  <w14:solidFill>
                    <w14:schemeClr w14:val="tx1"/>
                  </w14:solidFill>
                </w14:textFill>
              </w:rPr>
              <w:t>0%）＝</w:t>
            </w:r>
            <w:r>
              <w:rPr>
                <w:rFonts w:hint="eastAsia"/>
                <w:color w:val="000000" w:themeColor="text1"/>
                <w:kern w:val="0"/>
                <w:sz w:val="24"/>
                <w:lang w:eastAsia="zh-CN" w:bidi="ar"/>
                <w14:textFill>
                  <w14:solidFill>
                    <w14:schemeClr w14:val="tx1"/>
                  </w14:solidFill>
                </w14:textFill>
              </w:rPr>
              <w:t>非甲烷总烃</w:t>
            </w:r>
            <w:r>
              <w:rPr>
                <w:rFonts w:hint="default"/>
                <w:color w:val="000000" w:themeColor="text1"/>
                <w:kern w:val="0"/>
                <w:sz w:val="24"/>
                <w:lang w:bidi="ar"/>
                <w14:textFill>
                  <w14:solidFill>
                    <w14:schemeClr w14:val="tx1"/>
                  </w14:solidFill>
                </w14:textFill>
              </w:rPr>
              <w:t>排放量0.</w:t>
            </w:r>
            <w:r>
              <w:rPr>
                <w:rFonts w:hint="eastAsia"/>
                <w:color w:val="000000" w:themeColor="text1"/>
                <w:kern w:val="0"/>
                <w:sz w:val="24"/>
                <w:lang w:val="en-US" w:eastAsia="zh-CN" w:bidi="ar"/>
                <w14:textFill>
                  <w14:solidFill>
                    <w14:schemeClr w14:val="tx1"/>
                  </w14:solidFill>
                </w14:textFill>
              </w:rPr>
              <w:t>011</w:t>
            </w:r>
            <w:r>
              <w:rPr>
                <w:rFonts w:hint="default"/>
                <w:color w:val="000000" w:themeColor="text1"/>
                <w:kern w:val="0"/>
                <w:sz w:val="24"/>
                <w:lang w:bidi="ar"/>
                <w14:textFill>
                  <w14:solidFill>
                    <w14:schemeClr w14:val="tx1"/>
                  </w14:solidFill>
                </w14:textFill>
              </w:rPr>
              <w:t>t/a。</w:t>
            </w:r>
          </w:p>
          <w:p w14:paraId="5697FC0E">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lang w:val="en-US" w:bidi="ar"/>
                <w14:textFill>
                  <w14:solidFill>
                    <w14:schemeClr w14:val="tx1"/>
                  </w14:solidFill>
                </w14:textFill>
              </w:rPr>
            </w:pPr>
            <w:r>
              <w:rPr>
                <w:rFonts w:hint="eastAsia"/>
                <w:color w:val="000000" w:themeColor="text1"/>
                <w:kern w:val="0"/>
                <w:sz w:val="24"/>
                <w:lang w:eastAsia="zh-CN" w:bidi="ar"/>
                <w14:textFill>
                  <w14:solidFill>
                    <w14:schemeClr w14:val="tx1"/>
                  </w14:solidFill>
                </w14:textFill>
              </w:rPr>
              <w:t>非甲烷总烃</w:t>
            </w:r>
            <w:r>
              <w:rPr>
                <w:rFonts w:hint="eastAsia"/>
                <w:color w:val="000000" w:themeColor="text1"/>
                <w:kern w:val="0"/>
                <w:sz w:val="24"/>
                <w:lang w:val="en-US" w:eastAsia="zh-CN" w:bidi="ar"/>
                <w14:textFill>
                  <w14:solidFill>
                    <w14:schemeClr w14:val="tx1"/>
                  </w14:solidFill>
                </w14:textFill>
              </w:rPr>
              <w:t>无组织排放量：0.004</w:t>
            </w:r>
            <w:r>
              <w:rPr>
                <w:rFonts w:hint="default"/>
                <w:color w:val="000000" w:themeColor="text1"/>
                <w:kern w:val="0"/>
                <w:sz w:val="24"/>
                <w:lang w:bidi="ar"/>
                <w14:textFill>
                  <w14:solidFill>
                    <w14:schemeClr w14:val="tx1"/>
                  </w14:solidFill>
                </w14:textFill>
              </w:rPr>
              <w:t>t/a。</w:t>
            </w:r>
          </w:p>
          <w:p w14:paraId="373653D6">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lang w:bidi="ar"/>
                <w14:textFill>
                  <w14:solidFill>
                    <w14:schemeClr w14:val="tx1"/>
                  </w14:solidFill>
                </w14:textFill>
              </w:rPr>
            </w:pPr>
            <w:r>
              <w:rPr>
                <w:rFonts w:hint="default"/>
                <w:color w:val="000000" w:themeColor="text1"/>
                <w:kern w:val="0"/>
                <w:sz w:val="24"/>
                <w:lang w:bidi="ar"/>
                <w14:textFill>
                  <w14:solidFill>
                    <w14:schemeClr w14:val="tx1"/>
                  </w14:solidFill>
                </w14:textFill>
              </w:rPr>
              <w:t>本项目</w:t>
            </w:r>
            <w:r>
              <w:rPr>
                <w:rFonts w:hint="eastAsia"/>
                <w:color w:val="000000" w:themeColor="text1"/>
                <w:kern w:val="0"/>
                <w:sz w:val="24"/>
                <w:lang w:eastAsia="zh-CN" w:bidi="ar"/>
                <w14:textFill>
                  <w14:solidFill>
                    <w14:schemeClr w14:val="tx1"/>
                  </w14:solidFill>
                </w14:textFill>
              </w:rPr>
              <w:t>非甲烷总烃</w:t>
            </w:r>
            <w:r>
              <w:rPr>
                <w:rFonts w:hint="eastAsia"/>
                <w:color w:val="000000" w:themeColor="text1"/>
                <w:kern w:val="0"/>
                <w:sz w:val="24"/>
                <w:lang w:bidi="ar"/>
                <w14:textFill>
                  <w14:solidFill>
                    <w14:schemeClr w14:val="tx1"/>
                  </w14:solidFill>
                </w14:textFill>
              </w:rPr>
              <w:t>总量控制指标</w:t>
            </w:r>
            <w:r>
              <w:rPr>
                <w:rFonts w:hint="default"/>
                <w:color w:val="000000" w:themeColor="text1"/>
                <w:kern w:val="0"/>
                <w:sz w:val="24"/>
                <w:lang w:bidi="ar"/>
                <w14:textFill>
                  <w14:solidFill>
                    <w14:schemeClr w14:val="tx1"/>
                  </w14:solidFill>
                </w14:textFill>
              </w:rPr>
              <w:t>为0</w:t>
            </w:r>
            <w:r>
              <w:rPr>
                <w:rFonts w:hint="eastAsia"/>
                <w:color w:val="000000" w:themeColor="text1"/>
                <w:kern w:val="0"/>
                <w:sz w:val="24"/>
                <w:lang w:val="en-US" w:eastAsia="zh-CN" w:bidi="ar"/>
                <w14:textFill>
                  <w14:solidFill>
                    <w14:schemeClr w14:val="tx1"/>
                  </w14:solidFill>
                </w14:textFill>
              </w:rPr>
              <w:t>.015</w:t>
            </w:r>
            <w:r>
              <w:rPr>
                <w:rFonts w:hint="default"/>
                <w:color w:val="000000" w:themeColor="text1"/>
                <w:kern w:val="0"/>
                <w:sz w:val="24"/>
                <w:lang w:bidi="ar"/>
                <w14:textFill>
                  <w14:solidFill>
                    <w14:schemeClr w14:val="tx1"/>
                  </w14:solidFill>
                </w14:textFill>
              </w:rPr>
              <w:t>t/a。</w:t>
            </w:r>
          </w:p>
          <w:p w14:paraId="613BA39A">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综上所述，项目COD</w:t>
            </w:r>
            <w:r>
              <w:rPr>
                <w:rFonts w:hint="eastAsia"/>
                <w:color w:val="000000" w:themeColor="text1"/>
                <w:kern w:val="0"/>
                <w:sz w:val="24"/>
                <w:vertAlign w:val="subscript"/>
                <w:lang w:bidi="ar"/>
                <w14:textFill>
                  <w14:solidFill>
                    <w14:schemeClr w14:val="tx1"/>
                  </w14:solidFill>
                </w14:textFill>
              </w:rPr>
              <w:t>Cr</w:t>
            </w:r>
            <w:r>
              <w:rPr>
                <w:rFonts w:hint="eastAsia"/>
                <w:color w:val="000000" w:themeColor="text1"/>
                <w:kern w:val="0"/>
                <w:sz w:val="24"/>
                <w:lang w:bidi="ar"/>
                <w14:textFill>
                  <w14:solidFill>
                    <w14:schemeClr w14:val="tx1"/>
                  </w14:solidFill>
                </w14:textFill>
              </w:rPr>
              <w:t xml:space="preserve"> 的排放总量考核指标为0.</w:t>
            </w:r>
            <w:r>
              <w:rPr>
                <w:rFonts w:hint="eastAsia"/>
                <w:color w:val="000000" w:themeColor="text1"/>
                <w:kern w:val="0"/>
                <w:sz w:val="24"/>
                <w:lang w:val="en-US" w:eastAsia="zh-CN" w:bidi="ar"/>
                <w14:textFill>
                  <w14:solidFill>
                    <w14:schemeClr w14:val="tx1"/>
                  </w14:solidFill>
                </w14:textFill>
              </w:rPr>
              <w:t>163</w:t>
            </w:r>
            <w:r>
              <w:rPr>
                <w:rFonts w:hint="eastAsia"/>
                <w:color w:val="000000" w:themeColor="text1"/>
                <w:kern w:val="0"/>
                <w:sz w:val="24"/>
                <w:lang w:bidi="ar"/>
                <w14:textFill>
                  <w14:solidFill>
                    <w14:schemeClr w14:val="tx1"/>
                  </w14:solidFill>
                </w14:textFill>
              </w:rPr>
              <w:t>t/a，控制指标为</w:t>
            </w:r>
            <w:r>
              <w:rPr>
                <w:rFonts w:hint="eastAsia"/>
                <w:color w:val="000000" w:themeColor="text1"/>
                <w:kern w:val="0"/>
                <w:sz w:val="24"/>
                <w:lang w:val="en-US" w:eastAsia="zh-CN" w:bidi="ar"/>
                <w14:textFill>
                  <w14:solidFill>
                    <w14:schemeClr w14:val="tx1"/>
                  </w14:solidFill>
                </w14:textFill>
              </w:rPr>
              <w:t>0.023</w:t>
            </w:r>
            <w:r>
              <w:rPr>
                <w:rFonts w:hint="eastAsia"/>
                <w:color w:val="000000" w:themeColor="text1"/>
                <w:kern w:val="0"/>
                <w:sz w:val="24"/>
                <w:lang w:bidi="ar"/>
                <w14:textFill>
                  <w14:solidFill>
                    <w14:schemeClr w14:val="tx1"/>
                  </w14:solidFill>
                </w14:textFill>
              </w:rPr>
              <w:t>t/a；NH</w:t>
            </w:r>
            <w:r>
              <w:rPr>
                <w:rFonts w:hint="eastAsia"/>
                <w:color w:val="000000" w:themeColor="text1"/>
                <w:kern w:val="0"/>
                <w:sz w:val="24"/>
                <w:vertAlign w:val="subscript"/>
                <w:lang w:bidi="ar"/>
                <w14:textFill>
                  <w14:solidFill>
                    <w14:schemeClr w14:val="tx1"/>
                  </w14:solidFill>
                </w14:textFill>
              </w:rPr>
              <w:t>3</w:t>
            </w:r>
            <w:r>
              <w:rPr>
                <w:rFonts w:hint="eastAsia"/>
                <w:color w:val="000000" w:themeColor="text1"/>
                <w:kern w:val="0"/>
                <w:sz w:val="24"/>
                <w:lang w:bidi="ar"/>
                <w14:textFill>
                  <w14:solidFill>
                    <w14:schemeClr w14:val="tx1"/>
                  </w14:solidFill>
                </w14:textFill>
              </w:rPr>
              <w:t>-N的排放总量考核指标为</w:t>
            </w:r>
            <w:r>
              <w:rPr>
                <w:rFonts w:hint="eastAsia"/>
                <w:color w:val="000000" w:themeColor="text1"/>
                <w:kern w:val="0"/>
                <w:sz w:val="24"/>
                <w:lang w:val="en-US" w:eastAsia="zh-CN" w:bidi="ar"/>
                <w14:textFill>
                  <w14:solidFill>
                    <w14:schemeClr w14:val="tx1"/>
                  </w14:solidFill>
                </w14:textFill>
              </w:rPr>
              <w:t>0.019</w:t>
            </w:r>
            <w:r>
              <w:rPr>
                <w:rFonts w:hint="eastAsia"/>
                <w:color w:val="000000" w:themeColor="text1"/>
                <w:kern w:val="0"/>
                <w:sz w:val="24"/>
                <w:lang w:bidi="ar"/>
                <w14:textFill>
                  <w14:solidFill>
                    <w14:schemeClr w14:val="tx1"/>
                  </w14:solidFill>
                </w14:textFill>
              </w:rPr>
              <w:t>t/a，控制指标为0.00</w:t>
            </w:r>
            <w:r>
              <w:rPr>
                <w:rFonts w:hint="eastAsia"/>
                <w:color w:val="000000" w:themeColor="text1"/>
                <w:kern w:val="0"/>
                <w:sz w:val="24"/>
                <w:lang w:val="en-US" w:eastAsia="zh-CN" w:bidi="ar"/>
                <w14:textFill>
                  <w14:solidFill>
                    <w14:schemeClr w14:val="tx1"/>
                  </w14:solidFill>
                </w14:textFill>
              </w:rPr>
              <w:t>12</w:t>
            </w:r>
            <w:r>
              <w:rPr>
                <w:rFonts w:hint="eastAsia"/>
                <w:color w:val="000000" w:themeColor="text1"/>
                <w:kern w:val="0"/>
                <w:sz w:val="24"/>
                <w:lang w:bidi="ar"/>
                <w14:textFill>
                  <w14:solidFill>
                    <w14:schemeClr w14:val="tx1"/>
                  </w14:solidFill>
                </w14:textFill>
              </w:rPr>
              <w:t>t/a；</w:t>
            </w:r>
          </w:p>
          <w:p w14:paraId="33A2FB7F">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olor w:val="000000" w:themeColor="text1"/>
                <w14:textFill>
                  <w14:solidFill>
                    <w14:schemeClr w14:val="tx1"/>
                  </w14:solidFill>
                </w14:textFill>
              </w:rPr>
            </w:pPr>
            <w:r>
              <w:rPr>
                <w:rFonts w:hint="eastAsia"/>
                <w:color w:val="000000" w:themeColor="text1"/>
                <w:kern w:val="0"/>
                <w:sz w:val="24"/>
                <w:lang w:eastAsia="zh-CN" w:bidi="ar"/>
                <w14:textFill>
                  <w14:solidFill>
                    <w14:schemeClr w14:val="tx1"/>
                  </w14:solidFill>
                </w14:textFill>
              </w:rPr>
              <w:t>非甲烷总烃</w:t>
            </w:r>
            <w:r>
              <w:rPr>
                <w:rFonts w:hint="eastAsia"/>
                <w:color w:val="000000" w:themeColor="text1"/>
                <w:kern w:val="0"/>
                <w:sz w:val="24"/>
                <w:lang w:bidi="ar"/>
                <w14:textFill>
                  <w14:solidFill>
                    <w14:schemeClr w14:val="tx1"/>
                  </w14:solidFill>
                </w14:textFill>
              </w:rPr>
              <w:t>总量控制指标：0.</w:t>
            </w:r>
            <w:r>
              <w:rPr>
                <w:rFonts w:hint="eastAsia"/>
                <w:color w:val="000000" w:themeColor="text1"/>
                <w:kern w:val="0"/>
                <w:sz w:val="24"/>
                <w:lang w:val="en-US" w:eastAsia="zh-CN" w:bidi="ar"/>
                <w14:textFill>
                  <w14:solidFill>
                    <w14:schemeClr w14:val="tx1"/>
                  </w14:solidFill>
                </w14:textFill>
              </w:rPr>
              <w:t>015</w:t>
            </w:r>
            <w:r>
              <w:rPr>
                <w:rFonts w:hint="eastAsia"/>
                <w:color w:val="000000" w:themeColor="text1"/>
                <w:kern w:val="0"/>
                <w:sz w:val="24"/>
                <w:lang w:bidi="ar"/>
                <w14:textFill>
                  <w14:solidFill>
                    <w14:schemeClr w14:val="tx1"/>
                  </w14:solidFill>
                </w14:textFill>
              </w:rPr>
              <w:t>/a。</w:t>
            </w:r>
          </w:p>
          <w:p w14:paraId="005C343C">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p>
        </w:tc>
      </w:tr>
    </w:tbl>
    <w:p w14:paraId="34412E9A">
      <w:pPr>
        <w:spacing w:line="720" w:lineRule="auto"/>
        <w:jc w:val="center"/>
        <w:outlineLvl w:val="0"/>
        <w:rPr>
          <w:rFonts w:ascii="黑体" w:hAnsi="黑体" w:eastAsia="黑体" w:cs="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四、主要环境影响和保护措施</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7912"/>
      </w:tblGrid>
      <w:tr w14:paraId="13F9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center"/>
          </w:tcPr>
          <w:p w14:paraId="57633BA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施工期环境影响和保护措施</w:t>
            </w:r>
          </w:p>
        </w:tc>
        <w:tc>
          <w:tcPr>
            <w:tcW w:w="8272" w:type="dxa"/>
            <w:vAlign w:val="center"/>
          </w:tcPr>
          <w:p w14:paraId="2BE43577">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54AACB1A">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69CDA467">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7E5276D8">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7C3DE96F">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0262390D">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542AF443">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3DB2A3BD">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eastAsia="宋体" w:cstheme="minorEastAsia"/>
                <w:color w:val="000000" w:themeColor="text1"/>
                <w:sz w:val="24"/>
                <w:lang w:eastAsia="zh-CN"/>
                <w14:textFill>
                  <w14:solidFill>
                    <w14:schemeClr w14:val="tx1"/>
                  </w14:solidFill>
                </w14:textFill>
              </w:rPr>
            </w:pPr>
          </w:p>
          <w:p w14:paraId="6570842D">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olor w:val="000000" w:themeColor="text1"/>
                <w:sz w:val="24"/>
                <w:szCs w:val="24"/>
                <w:lang w:eastAsia="zh-CN"/>
                <w14:textFill>
                  <w14:solidFill>
                    <w14:schemeClr w14:val="tx1"/>
                  </w14:solidFill>
                </w14:textFill>
              </w:rPr>
            </w:pPr>
          </w:p>
          <w:p w14:paraId="0C8B1C90">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本项目</w:t>
            </w:r>
            <w:r>
              <w:rPr>
                <w:rFonts w:hint="eastAsia"/>
                <w:color w:val="000000" w:themeColor="text1"/>
                <w:sz w:val="24"/>
                <w:szCs w:val="24"/>
                <w:lang w:val="en-US" w:eastAsia="zh-CN"/>
                <w14:textFill>
                  <w14:solidFill>
                    <w14:schemeClr w14:val="tx1"/>
                  </w14:solidFill>
                </w14:textFill>
              </w:rPr>
              <w:t>租赁江西祥发风能科技有限公司现有1#2#厂房</w:t>
            </w:r>
            <w:r>
              <w:rPr>
                <w:rFonts w:hint="eastAsia" w:ascii="Times New Roman" w:hAnsi="Times New Roman" w:eastAsia="宋体"/>
                <w:color w:val="000000" w:themeColor="text1"/>
                <w:sz w:val="24"/>
                <w:szCs w:val="24"/>
                <w:lang w:eastAsia="zh-CN"/>
                <w14:textFill>
                  <w14:solidFill>
                    <w14:schemeClr w14:val="tx1"/>
                  </w14:solidFill>
                </w14:textFill>
              </w:rPr>
              <w:t>从事生产，不涉及土建工程，查勘现场时主体结构已建设完成，仅需进行设备进场、安装、调试，便可进入生产阶段，施工期短，对周围环境影响较小，无施工期的环境影响问题。</w:t>
            </w:r>
          </w:p>
          <w:p w14:paraId="7CDA4EA3">
            <w:pPr>
              <w:pStyle w:val="21"/>
              <w:keepNext w:val="0"/>
              <w:keepLines w:val="0"/>
              <w:suppressLineNumbers w:val="0"/>
              <w:spacing w:beforeAutospacing="0" w:afterAutospacing="0"/>
              <w:ind w:left="0" w:firstLine="180"/>
              <w:jc w:val="center"/>
              <w:rPr>
                <w:rFonts w:hint="default" w:ascii="Times New Roman" w:hAnsi="Times New Roman" w:eastAsia="宋体"/>
                <w:color w:val="000000" w:themeColor="text1"/>
                <w:lang w:eastAsia="zh-CN"/>
                <w14:textFill>
                  <w14:solidFill>
                    <w14:schemeClr w14:val="tx1"/>
                  </w14:solidFill>
                </w14:textFill>
              </w:rPr>
            </w:pPr>
          </w:p>
          <w:p w14:paraId="49E1AEF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72396D7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1F193F9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274BF59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1F2A95F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446B311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5899DF5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5C3B66B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5606D94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6AC6924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705AC15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p w14:paraId="721F80DE">
            <w:pPr>
              <w:pStyle w:val="29"/>
              <w:keepNext w:val="0"/>
              <w:keepLines w:val="0"/>
              <w:suppressLineNumbers w:val="0"/>
              <w:spacing w:beforeAutospacing="0" w:afterAutospacing="0"/>
              <w:ind w:left="0" w:right="0"/>
              <w:rPr>
                <w:rFonts w:hint="default" w:ascii="Times New Roman" w:hAnsi="Times New Roman" w:eastAsia="宋体"/>
                <w:color w:val="000000" w:themeColor="text1"/>
                <w:lang w:eastAsia="zh-CN"/>
                <w14:textFill>
                  <w14:solidFill>
                    <w14:schemeClr w14:val="tx1"/>
                  </w14:solidFill>
                </w14:textFill>
              </w:rPr>
            </w:pPr>
          </w:p>
          <w:p w14:paraId="5598E0F6">
            <w:pPr>
              <w:keepNext w:val="0"/>
              <w:keepLines w:val="0"/>
              <w:suppressLineNumbers w:val="0"/>
              <w:spacing w:before="0" w:beforeAutospacing="0" w:after="0" w:afterAutospacing="0"/>
              <w:ind w:left="0" w:right="0"/>
              <w:rPr>
                <w:rFonts w:hint="default"/>
                <w:color w:val="000000" w:themeColor="text1"/>
                <w:lang w:eastAsia="zh-CN"/>
                <w14:textFill>
                  <w14:solidFill>
                    <w14:schemeClr w14:val="tx1"/>
                  </w14:solidFill>
                </w14:textFill>
              </w:rPr>
            </w:pPr>
          </w:p>
          <w:p w14:paraId="7FF2E158">
            <w:pPr>
              <w:pStyle w:val="10"/>
              <w:keepNext w:val="0"/>
              <w:keepLines w:val="0"/>
              <w:suppressLineNumbers w:val="0"/>
              <w:spacing w:before="0" w:beforeAutospacing="0" w:afterAutospacing="0"/>
              <w:ind w:right="0"/>
              <w:rPr>
                <w:rFonts w:hint="default"/>
                <w:color w:val="000000" w:themeColor="text1"/>
                <w:lang w:eastAsia="zh-CN"/>
                <w14:textFill>
                  <w14:solidFill>
                    <w14:schemeClr w14:val="tx1"/>
                  </w14:solidFill>
                </w14:textFill>
              </w:rPr>
            </w:pPr>
          </w:p>
          <w:p w14:paraId="7855896E">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tc>
      </w:tr>
    </w:tbl>
    <w:p w14:paraId="24FB235F">
      <w:pPr>
        <w:jc w:val="center"/>
        <w:rPr>
          <w:b/>
          <w:bCs/>
          <w:color w:val="000000" w:themeColor="text1"/>
          <w:sz w:val="24"/>
          <w:szCs w:val="24"/>
          <w:lang w:eastAsia="zh-CN"/>
          <w14:textFill>
            <w14:solidFill>
              <w14:schemeClr w14:val="tx1"/>
            </w14:solidFill>
          </w14:textFill>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color w:val="000000" w:themeColor="text1"/>
          <w:sz w:val="24"/>
          <w:szCs w:val="24"/>
          <w:lang w:eastAsia="zh-CN"/>
          <w14:textFill>
            <w14:solidFill>
              <w14:schemeClr w14:val="tx1"/>
            </w14:solidFill>
          </w14:textFill>
        </w:rPr>
        <w:br w:type="page"/>
      </w:r>
    </w:p>
    <w:tbl>
      <w:tblPr>
        <w:tblStyle w:val="23"/>
        <w:tblW w:w="4919"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300"/>
      </w:tblGrid>
      <w:tr w14:paraId="1B32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trPr>
        <w:tc>
          <w:tcPr>
            <w:tcW w:w="231" w:type="pct"/>
            <w:vAlign w:val="center"/>
          </w:tcPr>
          <w:p w14:paraId="610AE71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营运期环境影响和保护措施</w:t>
            </w:r>
          </w:p>
        </w:tc>
        <w:tc>
          <w:tcPr>
            <w:tcW w:w="4768" w:type="pct"/>
          </w:tcPr>
          <w:p w14:paraId="4D975024">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一、废气</w:t>
            </w:r>
          </w:p>
          <w:p w14:paraId="09DD15FA">
            <w:pPr>
              <w:keepNext w:val="0"/>
              <w:keepLines w:val="0"/>
              <w:suppressLineNumbers w:val="0"/>
              <w:spacing w:before="0" w:beforeAutospacing="0" w:after="0" w:afterAutospacing="0" w:line="360" w:lineRule="auto"/>
              <w:ind w:left="0" w:right="0" w:firstLine="482"/>
              <w:rPr>
                <w:rFonts w:hint="default" w:asciiTheme="minorEastAsia" w:hAnsiTheme="minorEastAsia"/>
                <w:b/>
                <w:bCs/>
                <w:color w:val="000000" w:themeColor="text1"/>
                <w:sz w:val="24"/>
                <w:lang w:bidi="ar"/>
                <w14:textFill>
                  <w14:solidFill>
                    <w14:schemeClr w14:val="tx1"/>
                  </w14:solidFill>
                </w14:textFill>
              </w:rPr>
            </w:pPr>
            <w:r>
              <w:rPr>
                <w:rFonts w:hint="eastAsia" w:asciiTheme="minorEastAsia" w:hAnsiTheme="minorEastAsia"/>
                <w:b/>
                <w:bCs/>
                <w:color w:val="000000" w:themeColor="text1"/>
                <w:sz w:val="24"/>
                <w:lang w:bidi="ar"/>
                <w14:textFill>
                  <w14:solidFill>
                    <w14:schemeClr w14:val="tx1"/>
                  </w14:solidFill>
                </w14:textFill>
              </w:rPr>
              <w:t>1、废气污染防治措施和排放情况</w:t>
            </w:r>
          </w:p>
          <w:p w14:paraId="07CC14EF">
            <w:pPr>
              <w:keepNext w:val="0"/>
              <w:keepLines w:val="0"/>
              <w:widowControl/>
              <w:suppressLineNumbers w:val="0"/>
              <w:spacing w:before="0" w:beforeAutospacing="0" w:after="0" w:afterAutospacing="0" w:line="360" w:lineRule="auto"/>
              <w:ind w:left="0" w:right="0" w:firstLine="480" w:firstLineChars="200"/>
              <w:jc w:val="both"/>
              <w:rPr>
                <w:rFonts w:hint="eastAsia" w:asciiTheme="minorEastAsia" w:hAnsiTheme="minorEastAsia"/>
                <w:color w:val="000000" w:themeColor="text1"/>
                <w:sz w:val="24"/>
                <w:lang w:bidi="ar"/>
                <w14:textFill>
                  <w14:solidFill>
                    <w14:schemeClr w14:val="tx1"/>
                  </w14:solidFill>
                </w14:textFill>
              </w:rPr>
            </w:pPr>
            <w:r>
              <w:rPr>
                <w:rFonts w:hint="eastAsia" w:asciiTheme="minorEastAsia" w:hAnsiTheme="minorEastAsia"/>
                <w:color w:val="000000" w:themeColor="text1"/>
                <w:sz w:val="24"/>
                <w:lang w:bidi="ar"/>
                <w14:textFill>
                  <w14:solidFill>
                    <w14:schemeClr w14:val="tx1"/>
                  </w14:solidFill>
                </w14:textFill>
              </w:rPr>
              <w:t>项目运营后废气主要产污环节、污染物种类及采取的污染防治措施详见表4-1。</w:t>
            </w:r>
          </w:p>
          <w:p w14:paraId="5C2C80A0">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stheme="minorEastAsia"/>
                <w:b/>
                <w:color w:val="000000" w:themeColor="text1"/>
                <w:sz w:val="24"/>
                <w:lang w:eastAsia="zh-CN" w:bidi="ar"/>
                <w14:textFill>
                  <w14:solidFill>
                    <w14:schemeClr w14:val="tx1"/>
                  </w14:solidFill>
                </w14:textFill>
              </w:rPr>
              <w:t>表</w:t>
            </w:r>
            <w:r>
              <w:rPr>
                <w:rFonts w:hint="default" w:ascii="Times New Roman" w:hAnsi="Times New Roman" w:eastAsia="宋体" w:cs="Times New Roman"/>
                <w:b/>
                <w:color w:val="000000" w:themeColor="text1"/>
                <w:sz w:val="24"/>
                <w:lang w:eastAsia="zh-CN" w:bidi="ar"/>
                <w14:textFill>
                  <w14:solidFill>
                    <w14:schemeClr w14:val="tx1"/>
                  </w14:solidFill>
                </w14:textFill>
              </w:rPr>
              <w:t xml:space="preserve">4-1 </w:t>
            </w:r>
            <w:r>
              <w:rPr>
                <w:rFonts w:hint="eastAsia" w:ascii="Times New Roman" w:hAnsi="Times New Roman" w:eastAsia="宋体" w:cstheme="minorEastAsia"/>
                <w:b/>
                <w:color w:val="000000" w:themeColor="text1"/>
                <w:sz w:val="24"/>
                <w:lang w:eastAsia="zh-CN" w:bidi="ar"/>
                <w14:textFill>
                  <w14:solidFill>
                    <w14:schemeClr w14:val="tx1"/>
                  </w14:solidFill>
                </w14:textFill>
              </w:rPr>
              <w:t>废气</w:t>
            </w:r>
            <w:r>
              <w:rPr>
                <w:rFonts w:hint="eastAsia" w:cstheme="minorEastAsia"/>
                <w:b/>
                <w:color w:val="000000" w:themeColor="text1"/>
                <w:sz w:val="24"/>
                <w:lang w:val="en-US" w:eastAsia="zh-CN" w:bidi="ar"/>
                <w14:textFill>
                  <w14:solidFill>
                    <w14:schemeClr w14:val="tx1"/>
                  </w14:solidFill>
                </w14:textFill>
              </w:rPr>
              <w:t>污染源产生、正常排放汇总</w:t>
            </w:r>
            <w:r>
              <w:rPr>
                <w:rFonts w:hint="eastAsia" w:ascii="Times New Roman" w:hAnsi="Times New Roman" w:eastAsia="宋体" w:cstheme="minorEastAsia"/>
                <w:b/>
                <w:color w:val="000000" w:themeColor="text1"/>
                <w:sz w:val="24"/>
                <w:lang w:eastAsia="zh-CN" w:bidi="ar"/>
                <w14:textFill>
                  <w14:solidFill>
                    <w14:schemeClr w14:val="tx1"/>
                  </w14:solidFill>
                </w14:textFill>
              </w:rPr>
              <w:t>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11"/>
              <w:gridCol w:w="735"/>
              <w:gridCol w:w="1094"/>
              <w:gridCol w:w="1204"/>
              <w:gridCol w:w="1052"/>
              <w:gridCol w:w="984"/>
              <w:gridCol w:w="1010"/>
              <w:gridCol w:w="2063"/>
              <w:gridCol w:w="1065"/>
              <w:gridCol w:w="982"/>
              <w:gridCol w:w="1057"/>
              <w:gridCol w:w="900"/>
              <w:gridCol w:w="522"/>
            </w:tblGrid>
            <w:tr w14:paraId="2A53D6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restart"/>
                  <w:tcBorders>
                    <w:tl2br w:val="nil"/>
                    <w:tr2bl w:val="nil"/>
                  </w:tcBorders>
                  <w:tcMar>
                    <w:top w:w="28" w:type="dxa"/>
                    <w:left w:w="108" w:type="dxa"/>
                    <w:bottom w:w="28" w:type="dxa"/>
                    <w:right w:w="108" w:type="dxa"/>
                  </w:tcMar>
                  <w:vAlign w:val="center"/>
                </w:tcPr>
                <w:p w14:paraId="4F3ADEA5">
                  <w:pPr>
                    <w:keepNext w:val="0"/>
                    <w:keepLines w:val="0"/>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生产单元</w:t>
                  </w:r>
                </w:p>
              </w:tc>
              <w:tc>
                <w:tcPr>
                  <w:tcW w:w="281" w:type="pct"/>
                  <w:vMerge w:val="restart"/>
                  <w:tcBorders>
                    <w:tl2br w:val="nil"/>
                    <w:tr2bl w:val="nil"/>
                  </w:tcBorders>
                  <w:tcMar>
                    <w:top w:w="28" w:type="dxa"/>
                    <w:left w:w="108" w:type="dxa"/>
                    <w:bottom w:w="28" w:type="dxa"/>
                    <w:right w:w="108" w:type="dxa"/>
                  </w:tcMar>
                  <w:vAlign w:val="center"/>
                </w:tcPr>
                <w:p w14:paraId="1B9C2921">
                  <w:pPr>
                    <w:keepNext w:val="0"/>
                    <w:keepLines w:val="0"/>
                    <w:suppressLineNumbers w:val="0"/>
                    <w:spacing w:before="0" w:beforeAutospacing="0" w:after="0" w:afterAutospacing="0"/>
                    <w:ind w:left="0" w:right="0"/>
                    <w:jc w:val="center"/>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产污</w:t>
                  </w:r>
                </w:p>
                <w:p w14:paraId="4A3361B9">
                  <w:pPr>
                    <w:keepNext w:val="0"/>
                    <w:keepLines w:val="0"/>
                    <w:suppressLineNumbers w:val="0"/>
                    <w:spacing w:before="0" w:beforeAutospacing="0" w:after="0" w:afterAutospacing="0"/>
                    <w:ind w:left="0" w:right="0"/>
                    <w:jc w:val="center"/>
                    <w:rPr>
                      <w:rFonts w:hint="default" w:eastAsia="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环节</w:t>
                  </w:r>
                </w:p>
              </w:tc>
              <w:tc>
                <w:tcPr>
                  <w:tcW w:w="418" w:type="pct"/>
                  <w:vMerge w:val="restart"/>
                  <w:tcBorders>
                    <w:tl2br w:val="nil"/>
                    <w:tr2bl w:val="nil"/>
                  </w:tcBorders>
                  <w:tcMar>
                    <w:top w:w="28" w:type="dxa"/>
                    <w:left w:w="108" w:type="dxa"/>
                    <w:bottom w:w="28" w:type="dxa"/>
                    <w:right w:w="108" w:type="dxa"/>
                  </w:tcMar>
                  <w:vAlign w:val="center"/>
                </w:tcPr>
                <w:p w14:paraId="4F57A44C">
                  <w:pPr>
                    <w:keepNext w:val="0"/>
                    <w:keepLines w:val="0"/>
                    <w:suppressLineNumbers w:val="0"/>
                    <w:spacing w:before="0" w:beforeAutospacing="0" w:after="0" w:afterAutospacing="0"/>
                    <w:ind w:left="0" w:right="0"/>
                    <w:jc w:val="center"/>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污染物</w:t>
                  </w:r>
                </w:p>
                <w:p w14:paraId="49269A6D">
                  <w:pPr>
                    <w:keepNext w:val="0"/>
                    <w:keepLines w:val="0"/>
                    <w:suppressLineNumbers w:val="0"/>
                    <w:spacing w:before="0" w:beforeAutospacing="0" w:after="0" w:afterAutospacing="0"/>
                    <w:ind w:left="0" w:right="0"/>
                    <w:jc w:val="center"/>
                    <w:rPr>
                      <w:rFonts w:hint="default" w:eastAsia="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种类</w:t>
                  </w:r>
                </w:p>
              </w:tc>
              <w:tc>
                <w:tcPr>
                  <w:tcW w:w="460" w:type="pct"/>
                  <w:vMerge w:val="restart"/>
                  <w:tcBorders>
                    <w:tl2br w:val="nil"/>
                    <w:tr2bl w:val="nil"/>
                  </w:tcBorders>
                  <w:tcMar>
                    <w:top w:w="28" w:type="dxa"/>
                    <w:left w:w="108" w:type="dxa"/>
                    <w:bottom w:w="28" w:type="dxa"/>
                    <w:right w:w="108" w:type="dxa"/>
                  </w:tcMar>
                  <w:vAlign w:val="center"/>
                </w:tcPr>
                <w:p w14:paraId="48D7B67C">
                  <w:pPr>
                    <w:keepNext w:val="0"/>
                    <w:keepLines w:val="0"/>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源强核算依据</w:t>
                  </w:r>
                </w:p>
              </w:tc>
              <w:tc>
                <w:tcPr>
                  <w:tcW w:w="778" w:type="pct"/>
                  <w:gridSpan w:val="2"/>
                  <w:vMerge w:val="restart"/>
                  <w:tcBorders>
                    <w:tl2br w:val="nil"/>
                    <w:tr2bl w:val="nil"/>
                  </w:tcBorders>
                  <w:tcMar>
                    <w:top w:w="28" w:type="dxa"/>
                    <w:left w:w="108" w:type="dxa"/>
                    <w:bottom w:w="28" w:type="dxa"/>
                    <w:right w:w="108" w:type="dxa"/>
                  </w:tcMar>
                  <w:vAlign w:val="center"/>
                </w:tcPr>
                <w:p w14:paraId="29701E45">
                  <w:pPr>
                    <w:keepNext w:val="0"/>
                    <w:keepLines w:val="0"/>
                    <w:suppressLineNumbers w:val="0"/>
                    <w:spacing w:before="0" w:beforeAutospacing="0" w:after="0" w:afterAutospacing="0"/>
                    <w:ind w:left="0" w:right="0"/>
                    <w:jc w:val="center"/>
                    <w:rPr>
                      <w:rFonts w:hint="default"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污染物产生量（</w:t>
                  </w:r>
                  <w:r>
                    <w:rPr>
                      <w:rFonts w:hint="eastAsia"/>
                      <w:b/>
                      <w:color w:val="000000" w:themeColor="text1"/>
                      <w14:textFill>
                        <w14:solidFill>
                          <w14:schemeClr w14:val="tx1"/>
                        </w14:solidFill>
                      </w14:textFill>
                    </w:rPr>
                    <w:t>t/a</w:t>
                  </w:r>
                  <w:r>
                    <w:rPr>
                      <w:rFonts w:hint="eastAsia" w:ascii="宋体" w:hAnsi="宋体"/>
                      <w:b/>
                      <w:color w:val="000000" w:themeColor="text1"/>
                      <w14:textFill>
                        <w14:solidFill>
                          <w14:schemeClr w14:val="tx1"/>
                        </w14:solidFill>
                      </w14:textFill>
                    </w:rPr>
                    <w:t>）</w:t>
                  </w:r>
                </w:p>
              </w:tc>
              <w:tc>
                <w:tcPr>
                  <w:tcW w:w="386" w:type="pct"/>
                  <w:vMerge w:val="restart"/>
                  <w:tcBorders>
                    <w:tl2br w:val="nil"/>
                    <w:tr2bl w:val="nil"/>
                  </w:tcBorders>
                  <w:tcMar>
                    <w:top w:w="28" w:type="dxa"/>
                    <w:left w:w="108" w:type="dxa"/>
                    <w:bottom w:w="28" w:type="dxa"/>
                    <w:right w:w="108" w:type="dxa"/>
                  </w:tcMar>
                  <w:vAlign w:val="center"/>
                </w:tcPr>
                <w:p w14:paraId="15F5E82C">
                  <w:pPr>
                    <w:keepNext w:val="0"/>
                    <w:keepLines w:val="0"/>
                    <w:suppressLineNumbers w:val="0"/>
                    <w:spacing w:before="0" w:beforeAutospacing="0" w:after="0" w:afterAutospacing="0"/>
                    <w:ind w:left="0" w:right="0"/>
                    <w:jc w:val="center"/>
                    <w:rPr>
                      <w:rFonts w:hint="default"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排放形式</w:t>
                  </w:r>
                </w:p>
              </w:tc>
              <w:tc>
                <w:tcPr>
                  <w:tcW w:w="1974" w:type="pct"/>
                  <w:gridSpan w:val="4"/>
                  <w:tcBorders>
                    <w:tl2br w:val="nil"/>
                    <w:tr2bl w:val="nil"/>
                  </w:tcBorders>
                  <w:tcMar>
                    <w:top w:w="28" w:type="dxa"/>
                    <w:left w:w="108" w:type="dxa"/>
                    <w:bottom w:w="28" w:type="dxa"/>
                    <w:right w:w="108" w:type="dxa"/>
                  </w:tcMar>
                  <w:vAlign w:val="center"/>
                </w:tcPr>
                <w:p w14:paraId="7BACF087">
                  <w:pPr>
                    <w:keepNext w:val="0"/>
                    <w:keepLines w:val="0"/>
                    <w:suppressLineNumbers w:val="0"/>
                    <w:spacing w:before="0" w:beforeAutospacing="0" w:after="0" w:afterAutospacing="0"/>
                    <w:ind w:left="0" w:right="0"/>
                    <w:jc w:val="center"/>
                    <w:rPr>
                      <w:rFonts w:hint="default"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污染防治设施</w:t>
                  </w:r>
                </w:p>
              </w:tc>
              <w:tc>
                <w:tcPr>
                  <w:tcW w:w="344" w:type="pct"/>
                  <w:vMerge w:val="restart"/>
                  <w:tcBorders>
                    <w:tl2br w:val="nil"/>
                    <w:tr2bl w:val="nil"/>
                  </w:tcBorders>
                  <w:tcMar>
                    <w:top w:w="28" w:type="dxa"/>
                    <w:left w:w="108" w:type="dxa"/>
                    <w:bottom w:w="28" w:type="dxa"/>
                    <w:right w:w="108" w:type="dxa"/>
                  </w:tcMar>
                  <w:vAlign w:val="center"/>
                </w:tcPr>
                <w:p w14:paraId="12839836">
                  <w:pPr>
                    <w:keepNext w:val="0"/>
                    <w:keepLines w:val="0"/>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有组织排放口编号</w:t>
                  </w:r>
                </w:p>
              </w:tc>
              <w:tc>
                <w:tcPr>
                  <w:tcW w:w="199" w:type="pct"/>
                  <w:vMerge w:val="restart"/>
                  <w:tcBorders>
                    <w:tl2br w:val="nil"/>
                    <w:tr2bl w:val="nil"/>
                  </w:tcBorders>
                  <w:tcMar>
                    <w:top w:w="28" w:type="dxa"/>
                    <w:left w:w="108" w:type="dxa"/>
                    <w:bottom w:w="28" w:type="dxa"/>
                    <w:right w:w="108" w:type="dxa"/>
                  </w:tcMar>
                  <w:vAlign w:val="center"/>
                </w:tcPr>
                <w:p w14:paraId="0DDC2BCC">
                  <w:pPr>
                    <w:keepNext w:val="0"/>
                    <w:keepLines w:val="0"/>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排放口类型</w:t>
                  </w:r>
                </w:p>
              </w:tc>
            </w:tr>
            <w:tr w14:paraId="21AA3C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40A3F37E">
                  <w:pPr>
                    <w:keepNext w:val="0"/>
                    <w:keepLines w:val="0"/>
                    <w:widowControl/>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p>
              </w:tc>
              <w:tc>
                <w:tcPr>
                  <w:tcW w:w="281" w:type="pct"/>
                  <w:vMerge w:val="continue"/>
                  <w:tcBorders>
                    <w:tl2br w:val="nil"/>
                    <w:tr2bl w:val="nil"/>
                  </w:tcBorders>
                  <w:vAlign w:val="center"/>
                </w:tcPr>
                <w:p w14:paraId="736BC38A">
                  <w:pPr>
                    <w:keepNext w:val="0"/>
                    <w:keepLines w:val="0"/>
                    <w:widowControl/>
                    <w:suppressLineNumbers w:val="0"/>
                    <w:spacing w:before="0" w:beforeAutospacing="0" w:after="0" w:afterAutospacing="0"/>
                    <w:ind w:left="0" w:right="0"/>
                    <w:jc w:val="center"/>
                    <w:rPr>
                      <w:rFonts w:hint="default" w:eastAsia="宋体"/>
                      <w:color w:val="000000" w:themeColor="text1"/>
                      <w:szCs w:val="21"/>
                      <w14:textFill>
                        <w14:solidFill>
                          <w14:schemeClr w14:val="tx1"/>
                        </w14:solidFill>
                      </w14:textFill>
                    </w:rPr>
                  </w:pPr>
                </w:p>
              </w:tc>
              <w:tc>
                <w:tcPr>
                  <w:tcW w:w="418" w:type="pct"/>
                  <w:vMerge w:val="continue"/>
                  <w:tcBorders>
                    <w:tl2br w:val="nil"/>
                    <w:tr2bl w:val="nil"/>
                  </w:tcBorders>
                  <w:vAlign w:val="center"/>
                </w:tcPr>
                <w:p w14:paraId="45C30702">
                  <w:pPr>
                    <w:keepNext w:val="0"/>
                    <w:keepLines w:val="0"/>
                    <w:widowControl/>
                    <w:suppressLineNumbers w:val="0"/>
                    <w:spacing w:before="0" w:beforeAutospacing="0" w:after="0" w:afterAutospacing="0"/>
                    <w:ind w:left="0" w:right="0"/>
                    <w:jc w:val="center"/>
                    <w:rPr>
                      <w:rFonts w:hint="default" w:eastAsia="宋体"/>
                      <w:b/>
                      <w:color w:val="000000" w:themeColor="text1"/>
                      <w:szCs w:val="21"/>
                      <w14:textFill>
                        <w14:solidFill>
                          <w14:schemeClr w14:val="tx1"/>
                        </w14:solidFill>
                      </w14:textFill>
                    </w:rPr>
                  </w:pPr>
                </w:p>
              </w:tc>
              <w:tc>
                <w:tcPr>
                  <w:tcW w:w="460" w:type="pct"/>
                  <w:vMerge w:val="continue"/>
                  <w:tcBorders>
                    <w:tl2br w:val="nil"/>
                    <w:tr2bl w:val="nil"/>
                  </w:tcBorders>
                  <w:vAlign w:val="center"/>
                </w:tcPr>
                <w:p w14:paraId="239A721B">
                  <w:pPr>
                    <w:keepNext w:val="0"/>
                    <w:keepLines w:val="0"/>
                    <w:widowControl/>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p>
              </w:tc>
              <w:tc>
                <w:tcPr>
                  <w:tcW w:w="778" w:type="pct"/>
                  <w:gridSpan w:val="2"/>
                  <w:vMerge w:val="continue"/>
                  <w:tcBorders>
                    <w:tl2br w:val="nil"/>
                    <w:tr2bl w:val="nil"/>
                  </w:tcBorders>
                  <w:vAlign w:val="center"/>
                </w:tcPr>
                <w:p w14:paraId="784FAB42">
                  <w:pPr>
                    <w:keepNext w:val="0"/>
                    <w:keepLines w:val="0"/>
                    <w:widowControl/>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p>
              </w:tc>
              <w:tc>
                <w:tcPr>
                  <w:tcW w:w="386" w:type="pct"/>
                  <w:vMerge w:val="continue"/>
                  <w:tcBorders>
                    <w:tl2br w:val="nil"/>
                    <w:tr2bl w:val="nil"/>
                  </w:tcBorders>
                  <w:vAlign w:val="center"/>
                </w:tcPr>
                <w:p w14:paraId="65D4417B">
                  <w:pPr>
                    <w:keepNext w:val="0"/>
                    <w:keepLines w:val="0"/>
                    <w:widowControl/>
                    <w:suppressLineNumbers w:val="0"/>
                    <w:spacing w:before="0" w:beforeAutospacing="0" w:after="0" w:afterAutospacing="0"/>
                    <w:ind w:left="0" w:right="0"/>
                    <w:jc w:val="center"/>
                    <w:rPr>
                      <w:rFonts w:hint="default" w:ascii="宋体" w:hAnsi="宋体" w:eastAsia="宋体"/>
                      <w:b/>
                      <w:color w:val="000000" w:themeColor="text1"/>
                      <w:szCs w:val="21"/>
                      <w14:textFill>
                        <w14:solidFill>
                          <w14:schemeClr w14:val="tx1"/>
                        </w14:solidFill>
                      </w14:textFill>
                    </w:rPr>
                  </w:pPr>
                </w:p>
              </w:tc>
              <w:tc>
                <w:tcPr>
                  <w:tcW w:w="788" w:type="pct"/>
                  <w:tcBorders>
                    <w:tl2br w:val="nil"/>
                    <w:tr2bl w:val="nil"/>
                  </w:tcBorders>
                  <w:tcMar>
                    <w:top w:w="28" w:type="dxa"/>
                    <w:left w:w="108" w:type="dxa"/>
                    <w:bottom w:w="28" w:type="dxa"/>
                    <w:right w:w="108" w:type="dxa"/>
                  </w:tcMar>
                  <w:vAlign w:val="center"/>
                </w:tcPr>
                <w:p w14:paraId="4CE5BB07">
                  <w:pPr>
                    <w:keepNext w:val="0"/>
                    <w:keepLines w:val="0"/>
                    <w:suppressLineNumbers w:val="0"/>
                    <w:spacing w:before="0" w:beforeAutospacing="0" w:after="0" w:afterAutospacing="0"/>
                    <w:ind w:left="0" w:right="0"/>
                    <w:jc w:val="center"/>
                    <w:rPr>
                      <w:rFonts w:hint="default" w:eastAsia="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污染防治设施名称及工艺</w:t>
                  </w:r>
                </w:p>
              </w:tc>
              <w:tc>
                <w:tcPr>
                  <w:tcW w:w="407" w:type="pct"/>
                  <w:tcBorders>
                    <w:tl2br w:val="nil"/>
                    <w:tr2bl w:val="nil"/>
                  </w:tcBorders>
                  <w:vAlign w:val="center"/>
                </w:tcPr>
                <w:p w14:paraId="7B5E22D1">
                  <w:pPr>
                    <w:keepNext w:val="0"/>
                    <w:keepLines w:val="0"/>
                    <w:suppressLineNumbers w:val="0"/>
                    <w:spacing w:before="0" w:beforeAutospacing="0" w:after="0" w:afterAutospacing="0"/>
                    <w:ind w:left="0" w:right="0"/>
                    <w:jc w:val="center"/>
                    <w:rPr>
                      <w:rFonts w:hint="default" w:eastAsia="宋体"/>
                      <w:b/>
                      <w:color w:val="000000" w:themeColor="text1"/>
                      <w:szCs w:val="21"/>
                      <w14:textFill>
                        <w14:solidFill>
                          <w14:schemeClr w14:val="tx1"/>
                        </w14:solidFill>
                      </w14:textFill>
                    </w:rPr>
                  </w:pPr>
                  <w:r>
                    <w:rPr>
                      <w:rFonts w:hint="eastAsia" w:eastAsia="宋体"/>
                      <w:b/>
                      <w:color w:val="000000" w:themeColor="text1"/>
                      <w:szCs w:val="21"/>
                      <w14:textFill>
                        <w14:solidFill>
                          <w14:schemeClr w14:val="tx1"/>
                        </w14:solidFill>
                      </w14:textFill>
                    </w:rPr>
                    <w:t>收集效率</w:t>
                  </w:r>
                </w:p>
                <w:p w14:paraId="6F436B3C">
                  <w:pPr>
                    <w:keepNext w:val="0"/>
                    <w:keepLines w:val="0"/>
                    <w:suppressLineNumbers w:val="0"/>
                    <w:spacing w:before="0" w:beforeAutospacing="0" w:after="0" w:afterAutospacing="0"/>
                    <w:ind w:left="0" w:right="0"/>
                    <w:jc w:val="center"/>
                    <w:rPr>
                      <w:rFonts w:hint="default" w:eastAsia="宋体"/>
                      <w:b/>
                      <w:color w:val="000000" w:themeColor="text1"/>
                      <w:szCs w:val="21"/>
                      <w14:textFill>
                        <w14:solidFill>
                          <w14:schemeClr w14:val="tx1"/>
                        </w14:solidFill>
                      </w14:textFill>
                    </w:rPr>
                  </w:pPr>
                  <w:r>
                    <w:rPr>
                      <w:rFonts w:hint="eastAsia" w:eastAsia="宋体"/>
                      <w:b/>
                      <w:color w:val="000000" w:themeColor="text1"/>
                      <w:szCs w:val="21"/>
                      <w14:textFill>
                        <w14:solidFill>
                          <w14:schemeClr w14:val="tx1"/>
                        </w14:solidFill>
                      </w14:textFill>
                    </w:rPr>
                    <w:t>%</w:t>
                  </w:r>
                </w:p>
              </w:tc>
              <w:tc>
                <w:tcPr>
                  <w:tcW w:w="375" w:type="pct"/>
                  <w:tcBorders>
                    <w:tl2br w:val="nil"/>
                    <w:tr2bl w:val="nil"/>
                  </w:tcBorders>
                  <w:tcMar>
                    <w:top w:w="28" w:type="dxa"/>
                    <w:left w:w="108" w:type="dxa"/>
                    <w:bottom w:w="28" w:type="dxa"/>
                    <w:right w:w="108" w:type="dxa"/>
                  </w:tcMar>
                  <w:vAlign w:val="center"/>
                </w:tcPr>
                <w:p w14:paraId="30AB0805">
                  <w:pPr>
                    <w:keepNext w:val="0"/>
                    <w:keepLines w:val="0"/>
                    <w:suppressLineNumbers w:val="0"/>
                    <w:spacing w:before="0" w:beforeAutospacing="0" w:after="0" w:afterAutospacing="0"/>
                    <w:ind w:left="0" w:right="0"/>
                    <w:jc w:val="center"/>
                    <w:rPr>
                      <w:rFonts w:hint="default" w:eastAsia="宋体"/>
                      <w:b/>
                      <w:color w:val="000000" w:themeColor="text1"/>
                      <w:szCs w:val="21"/>
                      <w14:textFill>
                        <w14:solidFill>
                          <w14:schemeClr w14:val="tx1"/>
                        </w14:solidFill>
                      </w14:textFill>
                    </w:rPr>
                  </w:pPr>
                  <w:r>
                    <w:rPr>
                      <w:rFonts w:hint="eastAsia" w:eastAsia="宋体"/>
                      <w:b/>
                      <w:color w:val="000000" w:themeColor="text1"/>
                      <w:szCs w:val="21"/>
                      <w14:textFill>
                        <w14:solidFill>
                          <w14:schemeClr w14:val="tx1"/>
                        </w14:solidFill>
                      </w14:textFill>
                    </w:rPr>
                    <w:t>去除</w:t>
                  </w:r>
                  <w:r>
                    <w:rPr>
                      <w:rFonts w:hint="default" w:eastAsia="宋体"/>
                      <w:b/>
                      <w:color w:val="000000" w:themeColor="text1"/>
                      <w:szCs w:val="21"/>
                      <w14:textFill>
                        <w14:solidFill>
                          <w14:schemeClr w14:val="tx1"/>
                        </w14:solidFill>
                      </w14:textFill>
                    </w:rPr>
                    <w:t>效率</w:t>
                  </w:r>
                </w:p>
                <w:p w14:paraId="027AFD63">
                  <w:pPr>
                    <w:keepNext w:val="0"/>
                    <w:keepLines w:val="0"/>
                    <w:suppressLineNumbers w:val="0"/>
                    <w:spacing w:before="0" w:beforeAutospacing="0" w:after="0" w:afterAutospacing="0"/>
                    <w:ind w:left="0" w:right="0"/>
                    <w:jc w:val="center"/>
                    <w:rPr>
                      <w:rFonts w:hint="default" w:ascii="宋体" w:hAnsi="宋体"/>
                      <w:b/>
                      <w:color w:val="000000" w:themeColor="text1"/>
                      <w14:textFill>
                        <w14:solidFill>
                          <w14:schemeClr w14:val="tx1"/>
                        </w14:solidFill>
                      </w14:textFill>
                    </w:rPr>
                  </w:pPr>
                  <w:r>
                    <w:rPr>
                      <w:rFonts w:hint="eastAsia" w:eastAsia="宋体"/>
                      <w:b/>
                      <w:color w:val="000000" w:themeColor="text1"/>
                      <w:szCs w:val="21"/>
                      <w14:textFill>
                        <w14:solidFill>
                          <w14:schemeClr w14:val="tx1"/>
                        </w14:solidFill>
                      </w14:textFill>
                    </w:rPr>
                    <w:t>%</w:t>
                  </w:r>
                </w:p>
              </w:tc>
              <w:tc>
                <w:tcPr>
                  <w:tcW w:w="402" w:type="pct"/>
                  <w:tcBorders>
                    <w:tl2br w:val="nil"/>
                    <w:tr2bl w:val="nil"/>
                  </w:tcBorders>
                  <w:tcMar>
                    <w:top w:w="28" w:type="dxa"/>
                    <w:left w:w="108" w:type="dxa"/>
                    <w:bottom w:w="28" w:type="dxa"/>
                    <w:right w:w="108" w:type="dxa"/>
                  </w:tcMar>
                  <w:vAlign w:val="center"/>
                </w:tcPr>
                <w:p w14:paraId="7C501D9A">
                  <w:pPr>
                    <w:keepNext w:val="0"/>
                    <w:keepLines w:val="0"/>
                    <w:suppressLineNumbers w:val="0"/>
                    <w:spacing w:before="0" w:beforeAutospacing="0" w:after="0" w:afterAutospacing="0"/>
                    <w:ind w:left="0" w:right="0"/>
                    <w:jc w:val="center"/>
                    <w:rPr>
                      <w:rFonts w:hint="default" w:eastAsia="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是否为可行技术</w:t>
                  </w:r>
                </w:p>
              </w:tc>
              <w:tc>
                <w:tcPr>
                  <w:tcW w:w="344" w:type="pct"/>
                  <w:vMerge w:val="continue"/>
                  <w:tcBorders>
                    <w:tl2br w:val="nil"/>
                    <w:tr2bl w:val="nil"/>
                  </w:tcBorders>
                  <w:tcMar>
                    <w:top w:w="28" w:type="dxa"/>
                    <w:left w:w="108" w:type="dxa"/>
                    <w:bottom w:w="28" w:type="dxa"/>
                    <w:right w:w="108" w:type="dxa"/>
                  </w:tcMar>
                  <w:vAlign w:val="center"/>
                </w:tcPr>
                <w:p w14:paraId="52AE8B03">
                  <w:pPr>
                    <w:keepNext w:val="0"/>
                    <w:keepLines w:val="0"/>
                    <w:suppressLineNumbers w:val="0"/>
                    <w:spacing w:before="0" w:beforeAutospacing="0" w:after="0" w:afterAutospacing="0"/>
                    <w:ind w:left="0" w:right="0"/>
                    <w:jc w:val="center"/>
                    <w:rPr>
                      <w:rFonts w:hint="default" w:ascii="宋体" w:hAnsi="宋体"/>
                      <w:b/>
                      <w:color w:val="000000" w:themeColor="text1"/>
                      <w14:textFill>
                        <w14:solidFill>
                          <w14:schemeClr w14:val="tx1"/>
                        </w14:solidFill>
                      </w14:textFill>
                    </w:rPr>
                  </w:pPr>
                </w:p>
              </w:tc>
              <w:tc>
                <w:tcPr>
                  <w:tcW w:w="199" w:type="pct"/>
                  <w:vMerge w:val="continue"/>
                  <w:tcBorders>
                    <w:tl2br w:val="nil"/>
                    <w:tr2bl w:val="nil"/>
                  </w:tcBorders>
                  <w:tcMar>
                    <w:top w:w="28" w:type="dxa"/>
                    <w:left w:w="108" w:type="dxa"/>
                    <w:bottom w:w="28" w:type="dxa"/>
                    <w:right w:w="108" w:type="dxa"/>
                  </w:tcMar>
                  <w:vAlign w:val="center"/>
                </w:tcPr>
                <w:p w14:paraId="09C01002">
                  <w:pPr>
                    <w:keepNext w:val="0"/>
                    <w:keepLines w:val="0"/>
                    <w:suppressLineNumbers w:val="0"/>
                    <w:spacing w:before="0" w:beforeAutospacing="0" w:after="0" w:afterAutospacing="0"/>
                    <w:ind w:left="0" w:right="0"/>
                    <w:jc w:val="center"/>
                    <w:rPr>
                      <w:rFonts w:hint="default" w:ascii="宋体" w:hAnsi="宋体"/>
                      <w:b/>
                      <w:color w:val="000000" w:themeColor="text1"/>
                      <w14:textFill>
                        <w14:solidFill>
                          <w14:schemeClr w14:val="tx1"/>
                        </w14:solidFill>
                      </w14:textFill>
                    </w:rPr>
                  </w:pPr>
                </w:p>
              </w:tc>
            </w:tr>
            <w:tr w14:paraId="5C02A2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03F94D39">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tcBorders>
                    <w:tl2br w:val="nil"/>
                    <w:tr2bl w:val="nil"/>
                  </w:tcBorders>
                  <w:vAlign w:val="center"/>
                </w:tcPr>
                <w:p w14:paraId="764962B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焊接</w:t>
                  </w:r>
                </w:p>
              </w:tc>
              <w:tc>
                <w:tcPr>
                  <w:tcW w:w="418" w:type="pct"/>
                  <w:tcBorders>
                    <w:tl2br w:val="nil"/>
                    <w:tr2bl w:val="nil"/>
                  </w:tcBorders>
                  <w:vAlign w:val="center"/>
                </w:tcPr>
                <w:p w14:paraId="622966E4">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颗粒物</w:t>
                  </w:r>
                </w:p>
              </w:tc>
              <w:tc>
                <w:tcPr>
                  <w:tcW w:w="460" w:type="pct"/>
                  <w:tcBorders>
                    <w:tl2br w:val="nil"/>
                    <w:tr2bl w:val="nil"/>
                  </w:tcBorders>
                  <w:vAlign w:val="center"/>
                </w:tcPr>
                <w:p w14:paraId="14D6C3CF">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产物系数法</w:t>
                  </w:r>
                </w:p>
              </w:tc>
              <w:tc>
                <w:tcPr>
                  <w:tcW w:w="402" w:type="pct"/>
                  <w:tcBorders>
                    <w:tl2br w:val="nil"/>
                    <w:tr2bl w:val="nil"/>
                  </w:tcBorders>
                  <w:vAlign w:val="center"/>
                </w:tcPr>
                <w:p w14:paraId="0F137289">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0.01</w:t>
                  </w:r>
                </w:p>
              </w:tc>
              <w:tc>
                <w:tcPr>
                  <w:tcW w:w="375" w:type="pct"/>
                  <w:tcBorders>
                    <w:tl2br w:val="nil"/>
                    <w:tr2bl w:val="nil"/>
                  </w:tcBorders>
                  <w:vAlign w:val="center"/>
                </w:tcPr>
                <w:p w14:paraId="0D69128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0.001</w:t>
                  </w:r>
                </w:p>
              </w:tc>
              <w:tc>
                <w:tcPr>
                  <w:tcW w:w="386" w:type="pct"/>
                  <w:tcBorders>
                    <w:tl2br w:val="nil"/>
                    <w:tr2bl w:val="nil"/>
                  </w:tcBorders>
                  <w:vAlign w:val="center"/>
                </w:tcPr>
                <w:p w14:paraId="596F847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无组织</w:t>
                  </w:r>
                </w:p>
              </w:tc>
              <w:tc>
                <w:tcPr>
                  <w:tcW w:w="788" w:type="pct"/>
                  <w:tcBorders>
                    <w:tl2br w:val="nil"/>
                    <w:tr2bl w:val="nil"/>
                  </w:tcBorders>
                  <w:tcMar>
                    <w:top w:w="28" w:type="dxa"/>
                    <w:left w:w="108" w:type="dxa"/>
                    <w:bottom w:w="28" w:type="dxa"/>
                    <w:right w:w="108" w:type="dxa"/>
                  </w:tcMar>
                  <w:vAlign w:val="center"/>
                </w:tcPr>
                <w:p w14:paraId="528CAA9E">
                  <w:pPr>
                    <w:keepNext w:val="0"/>
                    <w:keepLines w:val="0"/>
                    <w:suppressLineNumbers w:val="0"/>
                    <w:spacing w:before="0" w:beforeAutospacing="0" w:after="0" w:afterAutospacing="0"/>
                    <w:ind w:left="0" w:right="0"/>
                    <w:jc w:val="center"/>
                    <w:rPr>
                      <w:rFonts w:hint="default" w:ascii="宋体" w:hAnsi="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移动式焊烟净化器</w:t>
                  </w:r>
                </w:p>
              </w:tc>
              <w:tc>
                <w:tcPr>
                  <w:tcW w:w="407" w:type="pct"/>
                  <w:tcBorders>
                    <w:tl2br w:val="nil"/>
                    <w:tr2bl w:val="nil"/>
                  </w:tcBorders>
                  <w:vAlign w:val="center"/>
                </w:tcPr>
                <w:p w14:paraId="620982E9">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90</w:t>
                  </w:r>
                </w:p>
              </w:tc>
              <w:tc>
                <w:tcPr>
                  <w:tcW w:w="375" w:type="pct"/>
                  <w:tcBorders>
                    <w:tl2br w:val="nil"/>
                    <w:tr2bl w:val="nil"/>
                  </w:tcBorders>
                  <w:vAlign w:val="center"/>
                </w:tcPr>
                <w:p w14:paraId="6B074C1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95</w:t>
                  </w:r>
                </w:p>
              </w:tc>
              <w:tc>
                <w:tcPr>
                  <w:tcW w:w="402" w:type="pct"/>
                  <w:tcBorders>
                    <w:tl2br w:val="nil"/>
                    <w:tr2bl w:val="nil"/>
                  </w:tcBorders>
                  <w:vAlign w:val="center"/>
                </w:tcPr>
                <w:p w14:paraId="77DBBE3A">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w:t>
                  </w:r>
                </w:p>
              </w:tc>
              <w:tc>
                <w:tcPr>
                  <w:tcW w:w="344" w:type="pct"/>
                  <w:tcBorders>
                    <w:tl2br w:val="nil"/>
                    <w:tr2bl w:val="nil"/>
                  </w:tcBorders>
                  <w:vAlign w:val="center"/>
                </w:tcPr>
                <w:p w14:paraId="3833D03A">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99" w:type="pct"/>
                  <w:tcBorders>
                    <w:tl2br w:val="nil"/>
                    <w:tr2bl w:val="nil"/>
                  </w:tcBorders>
                  <w:vAlign w:val="center"/>
                </w:tcPr>
                <w:p w14:paraId="7705025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43944E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0F048599">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restart"/>
                  <w:tcBorders>
                    <w:tl2br w:val="nil"/>
                    <w:tr2bl w:val="nil"/>
                  </w:tcBorders>
                  <w:vAlign w:val="center"/>
                </w:tcPr>
                <w:p w14:paraId="65FE7663">
                  <w:pPr>
                    <w:keepNext w:val="0"/>
                    <w:keepLines w:val="0"/>
                    <w:suppressLineNumbers w:val="0"/>
                    <w:spacing w:before="0" w:beforeAutospacing="0" w:after="0" w:afterAutospacing="0"/>
                    <w:ind w:left="0" w:right="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喷塑</w:t>
                  </w:r>
                </w:p>
              </w:tc>
              <w:tc>
                <w:tcPr>
                  <w:tcW w:w="418" w:type="pct"/>
                  <w:vMerge w:val="restart"/>
                  <w:tcBorders>
                    <w:tl2br w:val="nil"/>
                    <w:tr2bl w:val="nil"/>
                  </w:tcBorders>
                  <w:vAlign w:val="center"/>
                </w:tcPr>
                <w:p w14:paraId="156D1413">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颗粒物</w:t>
                  </w:r>
                </w:p>
              </w:tc>
              <w:tc>
                <w:tcPr>
                  <w:tcW w:w="460" w:type="pct"/>
                  <w:vMerge w:val="restart"/>
                  <w:tcBorders>
                    <w:tl2br w:val="nil"/>
                    <w:tr2bl w:val="nil"/>
                  </w:tcBorders>
                  <w:vAlign w:val="center"/>
                </w:tcPr>
                <w:p w14:paraId="2735F5B4">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产物系数法</w:t>
                  </w:r>
                </w:p>
              </w:tc>
              <w:tc>
                <w:tcPr>
                  <w:tcW w:w="402" w:type="pct"/>
                  <w:vMerge w:val="restart"/>
                  <w:tcBorders>
                    <w:tl2br w:val="nil"/>
                    <w:tr2bl w:val="nil"/>
                  </w:tcBorders>
                  <w:vAlign w:val="center"/>
                </w:tcPr>
                <w:p w14:paraId="16F964C7">
                  <w:pPr>
                    <w:keepNext w:val="0"/>
                    <w:keepLines w:val="0"/>
                    <w:suppressLineNumbers w:val="0"/>
                    <w:spacing w:before="0" w:beforeAutospacing="0" w:after="0" w:afterAutospacing="0"/>
                    <w:ind w:left="0" w:right="0"/>
                    <w:jc w:val="cente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5.4</w:t>
                  </w:r>
                </w:p>
              </w:tc>
              <w:tc>
                <w:tcPr>
                  <w:tcW w:w="375" w:type="pct"/>
                  <w:tcBorders>
                    <w:tl2br w:val="nil"/>
                    <w:tr2bl w:val="nil"/>
                  </w:tcBorders>
                  <w:vAlign w:val="center"/>
                </w:tcPr>
                <w:p w14:paraId="21C9DDE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4.86</w:t>
                  </w:r>
                </w:p>
              </w:tc>
              <w:tc>
                <w:tcPr>
                  <w:tcW w:w="386" w:type="pct"/>
                  <w:tcBorders>
                    <w:tl2br w:val="nil"/>
                    <w:tr2bl w:val="nil"/>
                  </w:tcBorders>
                  <w:vAlign w:val="center"/>
                </w:tcPr>
                <w:p w14:paraId="29F63E90">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有组织</w:t>
                  </w:r>
                </w:p>
              </w:tc>
              <w:tc>
                <w:tcPr>
                  <w:tcW w:w="788" w:type="pct"/>
                  <w:tcBorders>
                    <w:tl2br w:val="nil"/>
                    <w:tr2bl w:val="nil"/>
                  </w:tcBorders>
                  <w:tcMar>
                    <w:top w:w="28" w:type="dxa"/>
                    <w:left w:w="108" w:type="dxa"/>
                    <w:bottom w:w="28" w:type="dxa"/>
                    <w:right w:w="108" w:type="dxa"/>
                  </w:tcMar>
                  <w:vAlign w:val="center"/>
                </w:tcPr>
                <w:p w14:paraId="2B730E2F">
                  <w:pPr>
                    <w:keepNext w:val="0"/>
                    <w:keepLines w:val="0"/>
                    <w:suppressLineNumbers w:val="0"/>
                    <w:spacing w:before="0" w:beforeAutospacing="0" w:after="0" w:afterAutospacing="0"/>
                    <w:ind w:left="0" w:right="0"/>
                    <w:jc w:val="center"/>
                    <w:rPr>
                      <w:rFonts w:hint="default" w:ascii="宋体" w:hAnsi="宋体"/>
                      <w:color w:val="000000" w:themeColor="text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密闭负压</w:t>
                  </w:r>
                  <w:r>
                    <w:rPr>
                      <w:rFonts w:hint="eastAsia"/>
                      <w:color w:val="000000" w:themeColor="text1"/>
                      <w:szCs w:val="21"/>
                      <w:highlight w:val="none"/>
                      <w14:textFill>
                        <w14:solidFill>
                          <w14:schemeClr w14:val="tx1"/>
                        </w14:solidFill>
                      </w14:textFill>
                    </w:rPr>
                    <w:t>+布袋除尘器</w:t>
                  </w:r>
                </w:p>
              </w:tc>
              <w:tc>
                <w:tcPr>
                  <w:tcW w:w="407" w:type="pct"/>
                  <w:tcBorders>
                    <w:tl2br w:val="nil"/>
                    <w:tr2bl w:val="nil"/>
                  </w:tcBorders>
                  <w:tcMar>
                    <w:top w:w="28" w:type="dxa"/>
                    <w:left w:w="108" w:type="dxa"/>
                    <w:bottom w:w="28" w:type="dxa"/>
                    <w:right w:w="108" w:type="dxa"/>
                  </w:tcMar>
                  <w:vAlign w:val="center"/>
                </w:tcPr>
                <w:p w14:paraId="6A64B7AF">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90</w:t>
                  </w:r>
                </w:p>
              </w:tc>
              <w:tc>
                <w:tcPr>
                  <w:tcW w:w="375" w:type="pct"/>
                  <w:tcBorders>
                    <w:tl2br w:val="nil"/>
                    <w:tr2bl w:val="nil"/>
                  </w:tcBorders>
                  <w:vAlign w:val="center"/>
                </w:tcPr>
                <w:p w14:paraId="68D825B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w:t>
                  </w:r>
                  <w:r>
                    <w:rPr>
                      <w:rFonts w:hint="eastAsia" w:cs="Times New Roman"/>
                      <w:color w:val="000000" w:themeColor="text1"/>
                      <w:szCs w:val="21"/>
                      <w:highlight w:val="none"/>
                      <w:lang w:val="en-US" w:eastAsia="zh-CN"/>
                      <w14:textFill>
                        <w14:solidFill>
                          <w14:schemeClr w14:val="tx1"/>
                        </w14:solidFill>
                      </w14:textFill>
                    </w:rPr>
                    <w:t>5</w:t>
                  </w:r>
                </w:p>
              </w:tc>
              <w:tc>
                <w:tcPr>
                  <w:tcW w:w="402" w:type="pct"/>
                  <w:tcBorders>
                    <w:tl2br w:val="nil"/>
                    <w:tr2bl w:val="nil"/>
                  </w:tcBorders>
                  <w:vAlign w:val="center"/>
                </w:tcPr>
                <w:p w14:paraId="6526D89A">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是</w:t>
                  </w:r>
                </w:p>
              </w:tc>
              <w:tc>
                <w:tcPr>
                  <w:tcW w:w="344" w:type="pct"/>
                  <w:tcBorders>
                    <w:tl2br w:val="nil"/>
                    <w:tr2bl w:val="nil"/>
                  </w:tcBorders>
                  <w:vAlign w:val="center"/>
                </w:tcPr>
                <w:p w14:paraId="6772A71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DA001</w:t>
                  </w:r>
                </w:p>
              </w:tc>
              <w:tc>
                <w:tcPr>
                  <w:tcW w:w="199" w:type="pct"/>
                  <w:vMerge w:val="restart"/>
                  <w:tcBorders>
                    <w:tl2br w:val="nil"/>
                    <w:tr2bl w:val="nil"/>
                  </w:tcBorders>
                  <w:vAlign w:val="center"/>
                </w:tcPr>
                <w:p w14:paraId="4578138E">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一般排放口</w:t>
                  </w:r>
                </w:p>
              </w:tc>
            </w:tr>
            <w:tr w14:paraId="716750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3F3E3ACF">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continue"/>
                  <w:tcBorders>
                    <w:tl2br w:val="nil"/>
                    <w:tr2bl w:val="nil"/>
                  </w:tcBorders>
                  <w:vAlign w:val="center"/>
                </w:tcPr>
                <w:p w14:paraId="44DD6A82">
                  <w:pPr>
                    <w:keepNext w:val="0"/>
                    <w:keepLines w:val="0"/>
                    <w:suppressLineNumbers w:val="0"/>
                    <w:spacing w:before="0" w:beforeAutospacing="0" w:after="0" w:afterAutospacing="0"/>
                    <w:ind w:left="0" w:right="0"/>
                    <w:jc w:val="center"/>
                    <w:rPr>
                      <w:rFonts w:hint="default" w:ascii="宋体" w:hAnsi="宋体" w:eastAsia="宋体"/>
                      <w:color w:val="000000" w:themeColor="text1"/>
                      <w14:textFill>
                        <w14:solidFill>
                          <w14:schemeClr w14:val="tx1"/>
                        </w14:solidFill>
                      </w14:textFill>
                    </w:rPr>
                  </w:pPr>
                </w:p>
              </w:tc>
              <w:tc>
                <w:tcPr>
                  <w:tcW w:w="418" w:type="pct"/>
                  <w:vMerge w:val="continue"/>
                  <w:tcBorders>
                    <w:tl2br w:val="nil"/>
                    <w:tr2bl w:val="nil"/>
                  </w:tcBorders>
                  <w:vAlign w:val="center"/>
                </w:tcPr>
                <w:p w14:paraId="7D65A5F8">
                  <w:pPr>
                    <w:keepNext w:val="0"/>
                    <w:keepLines w:val="0"/>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p>
              </w:tc>
              <w:tc>
                <w:tcPr>
                  <w:tcW w:w="460" w:type="pct"/>
                  <w:vMerge w:val="continue"/>
                  <w:tcBorders>
                    <w:tl2br w:val="nil"/>
                    <w:tr2bl w:val="nil"/>
                  </w:tcBorders>
                  <w:vAlign w:val="center"/>
                </w:tcPr>
                <w:p w14:paraId="49CA702B">
                  <w:pPr>
                    <w:keepNext w:val="0"/>
                    <w:keepLines w:val="0"/>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p>
              </w:tc>
              <w:tc>
                <w:tcPr>
                  <w:tcW w:w="402" w:type="pct"/>
                  <w:vMerge w:val="continue"/>
                  <w:tcBorders>
                    <w:tl2br w:val="nil"/>
                    <w:tr2bl w:val="nil"/>
                  </w:tcBorders>
                  <w:vAlign w:val="center"/>
                </w:tcPr>
                <w:p w14:paraId="497124B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p>
              </w:tc>
              <w:tc>
                <w:tcPr>
                  <w:tcW w:w="375" w:type="pct"/>
                  <w:tcBorders>
                    <w:tl2br w:val="nil"/>
                    <w:tr2bl w:val="nil"/>
                  </w:tcBorders>
                  <w:vAlign w:val="center"/>
                </w:tcPr>
                <w:p w14:paraId="344F5E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0.54</w:t>
                  </w:r>
                </w:p>
              </w:tc>
              <w:tc>
                <w:tcPr>
                  <w:tcW w:w="386" w:type="pct"/>
                  <w:tcBorders>
                    <w:tl2br w:val="nil"/>
                    <w:tr2bl w:val="nil"/>
                  </w:tcBorders>
                  <w:vAlign w:val="center"/>
                </w:tcPr>
                <w:p w14:paraId="0131EC2F">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无</w:t>
                  </w:r>
                  <w:r>
                    <w:rPr>
                      <w:rFonts w:hint="default" w:ascii="宋体" w:hAnsi="宋体"/>
                      <w:color w:val="000000" w:themeColor="text1"/>
                      <w:highlight w:val="none"/>
                      <w14:textFill>
                        <w14:solidFill>
                          <w14:schemeClr w14:val="tx1"/>
                        </w14:solidFill>
                      </w14:textFill>
                    </w:rPr>
                    <w:t>组织</w:t>
                  </w:r>
                </w:p>
              </w:tc>
              <w:tc>
                <w:tcPr>
                  <w:tcW w:w="2318" w:type="pct"/>
                  <w:gridSpan w:val="5"/>
                  <w:tcBorders>
                    <w:tl2br w:val="nil"/>
                    <w:tr2bl w:val="nil"/>
                  </w:tcBorders>
                  <w:tcMar>
                    <w:top w:w="28" w:type="dxa"/>
                    <w:left w:w="108" w:type="dxa"/>
                    <w:bottom w:w="28" w:type="dxa"/>
                    <w:right w:w="108" w:type="dxa"/>
                  </w:tcMar>
                  <w:vAlign w:val="center"/>
                </w:tcPr>
                <w:p w14:paraId="3B3504D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199" w:type="pct"/>
                  <w:vMerge w:val="continue"/>
                  <w:tcBorders>
                    <w:tl2br w:val="nil"/>
                    <w:tr2bl w:val="nil"/>
                  </w:tcBorders>
                  <w:vAlign w:val="center"/>
                </w:tcPr>
                <w:p w14:paraId="2F35E0BC">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r>
            <w:tr w14:paraId="6869F57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424AEAF1">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restart"/>
                  <w:tcBorders>
                    <w:tl2br w:val="nil"/>
                    <w:tr2bl w:val="nil"/>
                  </w:tcBorders>
                  <w:vAlign w:val="center"/>
                </w:tcPr>
                <w:p w14:paraId="5ADFAFDC">
                  <w:pPr>
                    <w:keepNext w:val="0"/>
                    <w:keepLines w:val="0"/>
                    <w:widowControl/>
                    <w:suppressLineNumbers w:val="0"/>
                    <w:spacing w:before="0" w:beforeAutospacing="0" w:after="0" w:afterAutospacing="0"/>
                    <w:ind w:left="0" w:right="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烘干</w:t>
                  </w:r>
                </w:p>
              </w:tc>
              <w:tc>
                <w:tcPr>
                  <w:tcW w:w="418" w:type="pct"/>
                  <w:vMerge w:val="restart"/>
                  <w:tcBorders>
                    <w:tl2br w:val="nil"/>
                    <w:tr2bl w:val="nil"/>
                  </w:tcBorders>
                  <w:vAlign w:val="center"/>
                </w:tcPr>
                <w:p w14:paraId="62FF278B">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非甲烷总烃</w:t>
                  </w:r>
                </w:p>
              </w:tc>
              <w:tc>
                <w:tcPr>
                  <w:tcW w:w="460" w:type="pct"/>
                  <w:vMerge w:val="restart"/>
                  <w:tcBorders>
                    <w:tl2br w:val="nil"/>
                    <w:tr2bl w:val="nil"/>
                  </w:tcBorders>
                  <w:vAlign w:val="center"/>
                </w:tcPr>
                <w:p w14:paraId="32852F94">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产物系数法</w:t>
                  </w:r>
                </w:p>
              </w:tc>
              <w:tc>
                <w:tcPr>
                  <w:tcW w:w="402" w:type="pct"/>
                  <w:vMerge w:val="restart"/>
                  <w:tcBorders>
                    <w:tl2br w:val="nil"/>
                    <w:tr2bl w:val="nil"/>
                  </w:tcBorders>
                  <w:vAlign w:val="center"/>
                </w:tcPr>
                <w:p w14:paraId="4065DE52">
                  <w:pPr>
                    <w:keepNext w:val="0"/>
                    <w:keepLines w:val="0"/>
                    <w:suppressLineNumbers w:val="0"/>
                    <w:spacing w:before="0" w:beforeAutospacing="0" w:after="0" w:afterAutospacing="0"/>
                    <w:ind w:left="0" w:right="0"/>
                    <w:jc w:val="center"/>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0.022</w:t>
                  </w:r>
                </w:p>
              </w:tc>
              <w:tc>
                <w:tcPr>
                  <w:tcW w:w="375" w:type="pct"/>
                  <w:tcBorders>
                    <w:tl2br w:val="nil"/>
                    <w:tr2bl w:val="nil"/>
                  </w:tcBorders>
                  <w:vAlign w:val="center"/>
                </w:tcPr>
                <w:p w14:paraId="38B287D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0.018</w:t>
                  </w:r>
                </w:p>
              </w:tc>
              <w:tc>
                <w:tcPr>
                  <w:tcW w:w="386" w:type="pct"/>
                  <w:tcBorders>
                    <w:tl2br w:val="nil"/>
                    <w:tr2bl w:val="nil"/>
                  </w:tcBorders>
                  <w:vAlign w:val="center"/>
                </w:tcPr>
                <w:p w14:paraId="0F6BFAA1">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有组织</w:t>
                  </w:r>
                </w:p>
              </w:tc>
              <w:tc>
                <w:tcPr>
                  <w:tcW w:w="788" w:type="pct"/>
                  <w:tcBorders>
                    <w:tl2br w:val="nil"/>
                    <w:tr2bl w:val="nil"/>
                  </w:tcBorders>
                  <w:tcMar>
                    <w:top w:w="28" w:type="dxa"/>
                    <w:left w:w="108" w:type="dxa"/>
                    <w:bottom w:w="28" w:type="dxa"/>
                    <w:right w:w="108" w:type="dxa"/>
                  </w:tcMar>
                  <w:vAlign w:val="center"/>
                </w:tcPr>
                <w:p w14:paraId="5373A9BF">
                  <w:pPr>
                    <w:keepNext w:val="0"/>
                    <w:keepLines w:val="0"/>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密闭负压</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二级活性炭吸附</w:t>
                  </w:r>
                </w:p>
              </w:tc>
              <w:tc>
                <w:tcPr>
                  <w:tcW w:w="407" w:type="pct"/>
                  <w:tcBorders>
                    <w:tl2br w:val="nil"/>
                    <w:tr2bl w:val="nil"/>
                  </w:tcBorders>
                  <w:vAlign w:val="center"/>
                </w:tcPr>
                <w:p w14:paraId="773FAADD">
                  <w:pPr>
                    <w:keepNext w:val="0"/>
                    <w:keepLines w:val="0"/>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80</w:t>
                  </w:r>
                </w:p>
              </w:tc>
              <w:tc>
                <w:tcPr>
                  <w:tcW w:w="375" w:type="pct"/>
                  <w:tcBorders>
                    <w:tl2br w:val="nil"/>
                    <w:tr2bl w:val="nil"/>
                  </w:tcBorders>
                  <w:vAlign w:val="center"/>
                </w:tcPr>
                <w:p w14:paraId="3293416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40</w:t>
                  </w:r>
                </w:p>
              </w:tc>
              <w:tc>
                <w:tcPr>
                  <w:tcW w:w="402" w:type="pct"/>
                  <w:tcBorders>
                    <w:tl2br w:val="nil"/>
                    <w:tr2bl w:val="nil"/>
                  </w:tcBorders>
                  <w:vAlign w:val="center"/>
                </w:tcPr>
                <w:p w14:paraId="40B689E2">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w:t>
                  </w:r>
                </w:p>
              </w:tc>
              <w:tc>
                <w:tcPr>
                  <w:tcW w:w="344" w:type="pct"/>
                  <w:tcBorders>
                    <w:tl2br w:val="nil"/>
                    <w:tr2bl w:val="nil"/>
                  </w:tcBorders>
                  <w:vAlign w:val="center"/>
                </w:tcPr>
                <w:p w14:paraId="4C711AF2">
                  <w:pPr>
                    <w:keepNext w:val="0"/>
                    <w:keepLines w:val="0"/>
                    <w:widowControl/>
                    <w:suppressLineNumbers w:val="0"/>
                    <w:spacing w:before="0" w:beforeAutospacing="0" w:after="0" w:afterAutospacing="0"/>
                    <w:ind w:left="0" w:right="0"/>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DA00</w:t>
                  </w:r>
                  <w:r>
                    <w:rPr>
                      <w:rFonts w:hint="eastAsia" w:ascii="Times New Roman" w:hAnsi="Times New Roman" w:cs="Times New Roman"/>
                      <w:color w:val="000000" w:themeColor="text1"/>
                      <w:lang w:val="en-US" w:eastAsia="zh-CN"/>
                      <w14:textFill>
                        <w14:solidFill>
                          <w14:schemeClr w14:val="tx1"/>
                        </w14:solidFill>
                      </w14:textFill>
                    </w:rPr>
                    <w:t>1</w:t>
                  </w:r>
                </w:p>
              </w:tc>
              <w:tc>
                <w:tcPr>
                  <w:tcW w:w="199" w:type="pct"/>
                  <w:vMerge w:val="continue"/>
                  <w:tcBorders>
                    <w:tl2br w:val="nil"/>
                    <w:tr2bl w:val="nil"/>
                  </w:tcBorders>
                  <w:vAlign w:val="center"/>
                </w:tcPr>
                <w:p w14:paraId="7933DF51">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r>
            <w:tr w14:paraId="4D2686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725FC628">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continue"/>
                  <w:tcBorders>
                    <w:tl2br w:val="nil"/>
                    <w:tr2bl w:val="nil"/>
                  </w:tcBorders>
                  <w:vAlign w:val="center"/>
                </w:tcPr>
                <w:p w14:paraId="49D413E1">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418" w:type="pct"/>
                  <w:vMerge w:val="continue"/>
                  <w:tcBorders>
                    <w:tl2br w:val="nil"/>
                    <w:tr2bl w:val="nil"/>
                  </w:tcBorders>
                  <w:vAlign w:val="center"/>
                </w:tcPr>
                <w:p w14:paraId="6B9AF15A">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460" w:type="pct"/>
                  <w:vMerge w:val="continue"/>
                  <w:tcBorders>
                    <w:tl2br w:val="nil"/>
                    <w:tr2bl w:val="nil"/>
                  </w:tcBorders>
                  <w:vAlign w:val="center"/>
                </w:tcPr>
                <w:p w14:paraId="2E5F584C">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p>
              </w:tc>
              <w:tc>
                <w:tcPr>
                  <w:tcW w:w="402" w:type="pct"/>
                  <w:vMerge w:val="continue"/>
                  <w:tcBorders>
                    <w:tl2br w:val="nil"/>
                    <w:tr2bl w:val="nil"/>
                  </w:tcBorders>
                  <w:vAlign w:val="center"/>
                </w:tcPr>
                <w:p w14:paraId="271AC3D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75" w:type="pct"/>
                  <w:tcBorders>
                    <w:tl2br w:val="nil"/>
                    <w:tr2bl w:val="nil"/>
                  </w:tcBorders>
                  <w:vAlign w:val="center"/>
                </w:tcPr>
                <w:p w14:paraId="00C2E4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0.004</w:t>
                  </w:r>
                </w:p>
              </w:tc>
              <w:tc>
                <w:tcPr>
                  <w:tcW w:w="386" w:type="pct"/>
                  <w:tcBorders>
                    <w:tl2br w:val="nil"/>
                    <w:tr2bl w:val="nil"/>
                  </w:tcBorders>
                  <w:vAlign w:val="center"/>
                </w:tcPr>
                <w:p w14:paraId="376D2795">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无</w:t>
                  </w:r>
                  <w:r>
                    <w:rPr>
                      <w:rFonts w:hint="default" w:ascii="宋体" w:hAnsi="宋体"/>
                      <w:color w:val="000000" w:themeColor="text1"/>
                      <w14:textFill>
                        <w14:solidFill>
                          <w14:schemeClr w14:val="tx1"/>
                        </w14:solidFill>
                      </w14:textFill>
                    </w:rPr>
                    <w:t>组织</w:t>
                  </w:r>
                </w:p>
              </w:tc>
              <w:tc>
                <w:tcPr>
                  <w:tcW w:w="2318" w:type="pct"/>
                  <w:gridSpan w:val="5"/>
                  <w:tcBorders>
                    <w:tl2br w:val="nil"/>
                    <w:tr2bl w:val="nil"/>
                  </w:tcBorders>
                  <w:tcMar>
                    <w:top w:w="28" w:type="dxa"/>
                    <w:left w:w="108" w:type="dxa"/>
                    <w:bottom w:w="28" w:type="dxa"/>
                    <w:right w:w="108" w:type="dxa"/>
                  </w:tcMar>
                  <w:vAlign w:val="center"/>
                </w:tcPr>
                <w:p w14:paraId="210A146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99" w:type="pct"/>
                  <w:vMerge w:val="continue"/>
                  <w:tcBorders>
                    <w:tl2br w:val="nil"/>
                    <w:tr2bl w:val="nil"/>
                  </w:tcBorders>
                  <w:vAlign w:val="center"/>
                </w:tcPr>
                <w:p w14:paraId="1D821632">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r>
            <w:tr w14:paraId="321C10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7DEF75BA">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restart"/>
                  <w:tcBorders>
                    <w:tl2br w:val="nil"/>
                    <w:tr2bl w:val="nil"/>
                  </w:tcBorders>
                  <w:vAlign w:val="center"/>
                </w:tcPr>
                <w:p w14:paraId="10FBBC35">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热风炉</w:t>
                  </w:r>
                </w:p>
              </w:tc>
              <w:tc>
                <w:tcPr>
                  <w:tcW w:w="418" w:type="pct"/>
                  <w:tcBorders>
                    <w:tl2br w:val="nil"/>
                    <w:tr2bl w:val="nil"/>
                  </w:tcBorders>
                  <w:vAlign w:val="center"/>
                </w:tcPr>
                <w:p w14:paraId="322E5F4B">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颗粒物</w:t>
                  </w:r>
                </w:p>
              </w:tc>
              <w:tc>
                <w:tcPr>
                  <w:tcW w:w="460" w:type="pct"/>
                  <w:vMerge w:val="restart"/>
                  <w:tcBorders>
                    <w:tl2br w:val="nil"/>
                    <w:tr2bl w:val="nil"/>
                  </w:tcBorders>
                  <w:vAlign w:val="center"/>
                </w:tcPr>
                <w:p w14:paraId="61A215BD">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绩效值法</w:t>
                  </w:r>
                </w:p>
              </w:tc>
              <w:tc>
                <w:tcPr>
                  <w:tcW w:w="402" w:type="pct"/>
                  <w:tcBorders>
                    <w:tl2br w:val="nil"/>
                    <w:tr2bl w:val="nil"/>
                  </w:tcBorders>
                  <w:vAlign w:val="center"/>
                </w:tcPr>
                <w:p w14:paraId="7BAD59A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0.0005</w:t>
                  </w:r>
                </w:p>
              </w:tc>
              <w:tc>
                <w:tcPr>
                  <w:tcW w:w="1065" w:type="dxa"/>
                  <w:tcBorders>
                    <w:tl2br w:val="nil"/>
                    <w:tr2bl w:val="nil"/>
                  </w:tcBorders>
                  <w:vAlign w:val="center"/>
                </w:tcPr>
                <w:p w14:paraId="2561C22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0.0005</w:t>
                  </w:r>
                </w:p>
              </w:tc>
              <w:tc>
                <w:tcPr>
                  <w:tcW w:w="386" w:type="pct"/>
                  <w:tcBorders>
                    <w:tl2br w:val="nil"/>
                    <w:tr2bl w:val="nil"/>
                  </w:tcBorders>
                  <w:vAlign w:val="center"/>
                </w:tcPr>
                <w:p w14:paraId="33FB5536">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有组织</w:t>
                  </w:r>
                </w:p>
              </w:tc>
              <w:tc>
                <w:tcPr>
                  <w:tcW w:w="1974" w:type="pct"/>
                  <w:gridSpan w:val="4"/>
                  <w:vMerge w:val="restart"/>
                  <w:tcBorders>
                    <w:tl2br w:val="nil"/>
                    <w:tr2bl w:val="nil"/>
                  </w:tcBorders>
                  <w:tcMar>
                    <w:top w:w="28" w:type="dxa"/>
                    <w:left w:w="108" w:type="dxa"/>
                    <w:bottom w:w="28" w:type="dxa"/>
                    <w:right w:w="108" w:type="dxa"/>
                  </w:tcMar>
                  <w:vAlign w:val="center"/>
                </w:tcPr>
                <w:p w14:paraId="00A56C2C">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44" w:type="pct"/>
                  <w:vMerge w:val="restart"/>
                  <w:tcBorders>
                    <w:tl2br w:val="nil"/>
                    <w:tr2bl w:val="nil"/>
                  </w:tcBorders>
                  <w:tcMar>
                    <w:top w:w="28" w:type="dxa"/>
                    <w:left w:w="108" w:type="dxa"/>
                    <w:bottom w:w="28" w:type="dxa"/>
                    <w:right w:w="108" w:type="dxa"/>
                  </w:tcMar>
                  <w:vAlign w:val="center"/>
                </w:tcPr>
                <w:p w14:paraId="587DD634">
                  <w:pPr>
                    <w:keepNext w:val="0"/>
                    <w:keepLines w:val="0"/>
                    <w:widowControl/>
                    <w:suppressLineNumbers w:val="0"/>
                    <w:spacing w:before="0" w:beforeAutospacing="0" w:after="0" w:afterAutospacing="0"/>
                    <w:ind w:left="0" w:right="0"/>
                    <w:jc w:val="center"/>
                    <w:rPr>
                      <w:rFonts w:hint="eastAsia" w:ascii="宋体" w:hAnsi="宋体"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DA00</w:t>
                  </w:r>
                  <w:r>
                    <w:rPr>
                      <w:rFonts w:hint="eastAsia" w:ascii="Times New Roman" w:hAnsi="Times New Roman" w:cs="Times New Roman"/>
                      <w:color w:val="000000" w:themeColor="text1"/>
                      <w:lang w:val="en-US" w:eastAsia="zh-CN"/>
                      <w14:textFill>
                        <w14:solidFill>
                          <w14:schemeClr w14:val="tx1"/>
                        </w14:solidFill>
                      </w14:textFill>
                    </w:rPr>
                    <w:t>1</w:t>
                  </w:r>
                </w:p>
              </w:tc>
              <w:tc>
                <w:tcPr>
                  <w:tcW w:w="199" w:type="pct"/>
                  <w:vMerge w:val="continue"/>
                  <w:tcBorders>
                    <w:tl2br w:val="nil"/>
                    <w:tr2bl w:val="nil"/>
                  </w:tcBorders>
                  <w:tcMar>
                    <w:top w:w="28" w:type="dxa"/>
                    <w:left w:w="108" w:type="dxa"/>
                    <w:bottom w:w="28" w:type="dxa"/>
                    <w:right w:w="108" w:type="dxa"/>
                  </w:tcMar>
                  <w:vAlign w:val="center"/>
                </w:tcPr>
                <w:p w14:paraId="307AC1CD">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p>
              </w:tc>
            </w:tr>
            <w:tr w14:paraId="741121A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74E88311">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continue"/>
                  <w:tcBorders>
                    <w:tl2br w:val="nil"/>
                    <w:tr2bl w:val="nil"/>
                  </w:tcBorders>
                  <w:vAlign w:val="center"/>
                </w:tcPr>
                <w:p w14:paraId="64AA30B1">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418" w:type="pct"/>
                  <w:tcBorders>
                    <w:tl2br w:val="nil"/>
                    <w:tr2bl w:val="nil"/>
                  </w:tcBorders>
                  <w:vAlign w:val="center"/>
                </w:tcPr>
                <w:p w14:paraId="172D2EC4">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二氧化硫</w:t>
                  </w:r>
                </w:p>
              </w:tc>
              <w:tc>
                <w:tcPr>
                  <w:tcW w:w="460" w:type="pct"/>
                  <w:vMerge w:val="continue"/>
                  <w:tcBorders>
                    <w:tl2br w:val="nil"/>
                    <w:tr2bl w:val="nil"/>
                  </w:tcBorders>
                  <w:vAlign w:val="center"/>
                </w:tcPr>
                <w:p w14:paraId="18309F99">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p>
              </w:tc>
              <w:tc>
                <w:tcPr>
                  <w:tcW w:w="402" w:type="pct"/>
                  <w:tcBorders>
                    <w:tl2br w:val="nil"/>
                    <w:tr2bl w:val="nil"/>
                  </w:tcBorders>
                  <w:vAlign w:val="center"/>
                </w:tcPr>
                <w:p w14:paraId="16FDD85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c>
                <w:tcPr>
                  <w:tcW w:w="1065" w:type="dxa"/>
                  <w:tcBorders>
                    <w:tl2br w:val="nil"/>
                    <w:tr2bl w:val="nil"/>
                  </w:tcBorders>
                  <w:vAlign w:val="center"/>
                </w:tcPr>
                <w:p w14:paraId="07555EF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c>
                <w:tcPr>
                  <w:tcW w:w="386" w:type="pct"/>
                  <w:tcBorders>
                    <w:tl2br w:val="nil"/>
                    <w:tr2bl w:val="nil"/>
                  </w:tcBorders>
                  <w:vAlign w:val="center"/>
                </w:tcPr>
                <w:p w14:paraId="071F98F5">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有组织</w:t>
                  </w:r>
                </w:p>
              </w:tc>
              <w:tc>
                <w:tcPr>
                  <w:tcW w:w="1974" w:type="pct"/>
                  <w:gridSpan w:val="4"/>
                  <w:vMerge w:val="continue"/>
                  <w:tcBorders>
                    <w:tl2br w:val="nil"/>
                    <w:tr2bl w:val="nil"/>
                  </w:tcBorders>
                  <w:tcMar>
                    <w:top w:w="28" w:type="dxa"/>
                    <w:left w:w="108" w:type="dxa"/>
                    <w:bottom w:w="28" w:type="dxa"/>
                    <w:right w:w="108" w:type="dxa"/>
                  </w:tcMar>
                  <w:vAlign w:val="center"/>
                </w:tcPr>
                <w:p w14:paraId="70EF897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344" w:type="pct"/>
                  <w:vMerge w:val="continue"/>
                  <w:tcBorders>
                    <w:tl2br w:val="nil"/>
                    <w:tr2bl w:val="nil"/>
                  </w:tcBorders>
                  <w:tcMar>
                    <w:top w:w="28" w:type="dxa"/>
                    <w:left w:w="108" w:type="dxa"/>
                    <w:bottom w:w="28" w:type="dxa"/>
                    <w:right w:w="108" w:type="dxa"/>
                  </w:tcMar>
                  <w:vAlign w:val="center"/>
                </w:tcPr>
                <w:p w14:paraId="778CD634">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199" w:type="pct"/>
                  <w:vMerge w:val="continue"/>
                  <w:tcBorders>
                    <w:tl2br w:val="nil"/>
                    <w:tr2bl w:val="nil"/>
                  </w:tcBorders>
                  <w:tcMar>
                    <w:top w:w="28" w:type="dxa"/>
                    <w:left w:w="108" w:type="dxa"/>
                    <w:bottom w:w="28" w:type="dxa"/>
                    <w:right w:w="108" w:type="dxa"/>
                  </w:tcMar>
                  <w:vAlign w:val="center"/>
                </w:tcPr>
                <w:p w14:paraId="0AE54AE2">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r>
            <w:tr w14:paraId="296CB3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 w:type="pct"/>
                  <w:vMerge w:val="continue"/>
                  <w:tcBorders>
                    <w:tl2br w:val="nil"/>
                    <w:tr2bl w:val="nil"/>
                  </w:tcBorders>
                  <w:vAlign w:val="center"/>
                </w:tcPr>
                <w:p w14:paraId="6EB7869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281" w:type="pct"/>
                  <w:vMerge w:val="continue"/>
                  <w:tcBorders>
                    <w:tl2br w:val="nil"/>
                    <w:tr2bl w:val="nil"/>
                  </w:tcBorders>
                  <w:vAlign w:val="center"/>
                </w:tcPr>
                <w:p w14:paraId="6A5AF5A2">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418" w:type="pct"/>
                  <w:tcBorders>
                    <w:tl2br w:val="nil"/>
                    <w:tr2bl w:val="nil"/>
                  </w:tcBorders>
                  <w:vAlign w:val="center"/>
                </w:tcPr>
                <w:p w14:paraId="7F52EBB6">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氮氧化物</w:t>
                  </w:r>
                </w:p>
              </w:tc>
              <w:tc>
                <w:tcPr>
                  <w:tcW w:w="460" w:type="pct"/>
                  <w:vMerge w:val="continue"/>
                  <w:tcBorders>
                    <w:tl2br w:val="nil"/>
                    <w:tr2bl w:val="nil"/>
                  </w:tcBorders>
                  <w:vAlign w:val="center"/>
                </w:tcPr>
                <w:p w14:paraId="56CB9EBE">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p>
              </w:tc>
              <w:tc>
                <w:tcPr>
                  <w:tcW w:w="402" w:type="pct"/>
                  <w:tcBorders>
                    <w:tl2br w:val="nil"/>
                    <w:tr2bl w:val="nil"/>
                  </w:tcBorders>
                  <w:vAlign w:val="center"/>
                </w:tcPr>
                <w:p w14:paraId="34346B1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0.0054</w:t>
                  </w:r>
                </w:p>
              </w:tc>
              <w:tc>
                <w:tcPr>
                  <w:tcW w:w="1065" w:type="dxa"/>
                  <w:tcBorders>
                    <w:tl2br w:val="nil"/>
                    <w:tr2bl w:val="nil"/>
                  </w:tcBorders>
                  <w:vAlign w:val="center"/>
                </w:tcPr>
                <w:p w14:paraId="10CE6D3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0.0054</w:t>
                  </w:r>
                </w:p>
              </w:tc>
              <w:tc>
                <w:tcPr>
                  <w:tcW w:w="386" w:type="pct"/>
                  <w:tcBorders>
                    <w:tl2br w:val="nil"/>
                    <w:tr2bl w:val="nil"/>
                  </w:tcBorders>
                  <w:vAlign w:val="center"/>
                </w:tcPr>
                <w:p w14:paraId="27D72D9B">
                  <w:pPr>
                    <w:keepNext w:val="0"/>
                    <w:keepLines w:val="0"/>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有组织</w:t>
                  </w:r>
                </w:p>
              </w:tc>
              <w:tc>
                <w:tcPr>
                  <w:tcW w:w="1974" w:type="pct"/>
                  <w:gridSpan w:val="4"/>
                  <w:vMerge w:val="continue"/>
                  <w:tcBorders>
                    <w:tl2br w:val="nil"/>
                    <w:tr2bl w:val="nil"/>
                  </w:tcBorders>
                  <w:tcMar>
                    <w:top w:w="28" w:type="dxa"/>
                    <w:left w:w="108" w:type="dxa"/>
                    <w:bottom w:w="28" w:type="dxa"/>
                    <w:right w:w="108" w:type="dxa"/>
                  </w:tcMar>
                  <w:vAlign w:val="center"/>
                </w:tcPr>
                <w:p w14:paraId="1041E37C">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344" w:type="pct"/>
                  <w:vMerge w:val="continue"/>
                  <w:tcBorders>
                    <w:tl2br w:val="nil"/>
                    <w:tr2bl w:val="nil"/>
                  </w:tcBorders>
                  <w:tcMar>
                    <w:top w:w="28" w:type="dxa"/>
                    <w:left w:w="108" w:type="dxa"/>
                    <w:bottom w:w="28" w:type="dxa"/>
                    <w:right w:w="108" w:type="dxa"/>
                  </w:tcMar>
                  <w:vAlign w:val="center"/>
                </w:tcPr>
                <w:p w14:paraId="1ECB9D0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c>
                <w:tcPr>
                  <w:tcW w:w="199" w:type="pct"/>
                  <w:vMerge w:val="continue"/>
                  <w:tcBorders>
                    <w:tl2br w:val="nil"/>
                    <w:tr2bl w:val="nil"/>
                  </w:tcBorders>
                  <w:tcMar>
                    <w:top w:w="28" w:type="dxa"/>
                    <w:left w:w="108" w:type="dxa"/>
                    <w:bottom w:w="28" w:type="dxa"/>
                    <w:right w:w="108" w:type="dxa"/>
                  </w:tcMar>
                  <w:vAlign w:val="center"/>
                </w:tcPr>
                <w:p w14:paraId="50E22B43">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p>
              </w:tc>
            </w:tr>
          </w:tbl>
          <w:p w14:paraId="0A112491">
            <w:pPr>
              <w:keepNext w:val="0"/>
              <w:keepLines w:val="0"/>
              <w:suppressLineNumbers w:val="0"/>
              <w:tabs>
                <w:tab w:val="left" w:pos="1579"/>
              </w:tabs>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3F10FD45">
            <w:pPr>
              <w:keepNext w:val="0"/>
              <w:keepLines w:val="0"/>
              <w:suppressLineNumbers w:val="0"/>
              <w:tabs>
                <w:tab w:val="left" w:pos="1579"/>
              </w:tabs>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32E8343A">
            <w:pPr>
              <w:keepNext w:val="0"/>
              <w:keepLines w:val="0"/>
              <w:suppressLineNumbers w:val="0"/>
              <w:tabs>
                <w:tab w:val="left" w:pos="1579"/>
              </w:tabs>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r>
              <w:rPr>
                <w:rFonts w:hint="default" w:ascii="Times New Roman" w:hAnsi="Times New Roman" w:eastAsia="宋体"/>
                <w:color w:val="000000" w:themeColor="text1"/>
                <w:lang w:eastAsia="zh-CN"/>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4408170</wp:posOffset>
                      </wp:positionH>
                      <wp:positionV relativeFrom="page">
                        <wp:posOffset>9702165</wp:posOffset>
                      </wp:positionV>
                      <wp:extent cx="2106930" cy="0"/>
                      <wp:effectExtent l="0" t="4445" r="0" b="5080"/>
                      <wp:wrapNone/>
                      <wp:docPr id="20" name="直接连接符 20"/>
                      <wp:cNvGraphicFramePr/>
                      <a:graphic xmlns:a="http://schemas.openxmlformats.org/drawingml/2006/main">
                        <a:graphicData uri="http://schemas.microsoft.com/office/word/2010/wordprocessingShape">
                          <wps:wsp>
                            <wps:cNvCnPr/>
                            <wps:spPr>
                              <a:xfrm>
                                <a:off x="0" y="0"/>
                                <a:ext cx="21069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7.1pt;margin-top:763.95pt;height:0pt;width:165.9pt;mso-position-horizontal-relative:page;mso-position-vertical-relative:page;z-index:-251657216;mso-width-relative:page;mso-height-relative:page;" filled="f" stroked="t" coordsize="21600,21600" o:gfxdata="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1fiRNcAAAAOAQAADwAAAAAAAAABACAAAAAiAAAAZHJzL2Rvd25yZXYueG1sUEsBAhQAFAAAAAgA&#10;h07iQIVQPo7tAQAA2gMAAA4AAAAAAAAAAQAgAAAAJgEAAGRycy9lMm9Eb2MueG1sUEsFBgAAAAAG&#10;AAYAWQEAAIUFAAAAAA==&#10;">
                      <v:fill on="f" focussize="0,0"/>
                      <v:stroke weight="0.72pt" color="#000000" joinstyle="round"/>
                      <v:imagedata o:title=""/>
                      <o:lock v:ext="edit" aspectratio="f"/>
                    </v:line>
                  </w:pict>
                </mc:Fallback>
              </mc:AlternateContent>
            </w:r>
          </w:p>
        </w:tc>
      </w:tr>
      <w:tr w14:paraId="24A6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trPr>
        <w:tc>
          <w:tcPr>
            <w:tcW w:w="231" w:type="pct"/>
            <w:vAlign w:val="center"/>
          </w:tcPr>
          <w:p w14:paraId="1DDDCE6A">
            <w:pPr>
              <w:keepNext w:val="0"/>
              <w:keepLines w:val="0"/>
              <w:suppressLineNumbers w:val="0"/>
              <w:spacing w:before="0" w:beforeAutospacing="0" w:after="0" w:afterAutospacing="0"/>
              <w:ind w:left="0" w:right="0"/>
              <w:jc w:val="center"/>
              <w:rPr>
                <w:rFonts w:hint="eastAsia" w:ascii="Times New Roman" w:hAnsi="Times New Roman" w:eastAsia="宋体"/>
                <w:b/>
                <w:bCs/>
                <w:color w:val="000000" w:themeColor="text1"/>
                <w:sz w:val="24"/>
                <w:szCs w:val="24"/>
                <w:lang w:eastAsia="zh-CN"/>
                <w14:textFill>
                  <w14:solidFill>
                    <w14:schemeClr w14:val="tx1"/>
                  </w14:solidFill>
                </w14:textFill>
              </w:rPr>
            </w:pPr>
          </w:p>
        </w:tc>
        <w:tc>
          <w:tcPr>
            <w:tcW w:w="4768" w:type="pct"/>
          </w:tcPr>
          <w:p w14:paraId="61BE5B65">
            <w:pPr>
              <w:keepNext w:val="0"/>
              <w:keepLines w:val="0"/>
              <w:suppressLineNumbers w:val="0"/>
              <w:spacing w:before="157" w:beforeLines="50" w:beforeAutospacing="0" w:after="0" w:afterAutospacing="0" w:line="360" w:lineRule="auto"/>
              <w:ind w:left="0" w:right="0" w:firstLine="480" w:firstLineChars="200"/>
              <w:rPr>
                <w:rFonts w:hint="default"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各个环节产生的废气经采取上述措施后各废气排放情况详见表</w:t>
            </w:r>
            <w:r>
              <w:rPr>
                <w:rFonts w:hint="eastAsia" w:ascii="Times New Roman" w:hAnsi="Times New Roman" w:eastAsia="宋体" w:cs="Times New Roman"/>
                <w:color w:val="000000" w:themeColor="text1"/>
                <w:sz w:val="24"/>
                <w14:textFill>
                  <w14:solidFill>
                    <w14:schemeClr w14:val="tx1"/>
                  </w14:solidFill>
                </w14:textFill>
              </w:rPr>
              <w:t>4-2</w:t>
            </w:r>
            <w:r>
              <w:rPr>
                <w:rFonts w:hint="eastAsia" w:ascii="宋体" w:hAnsi="宋体" w:eastAsia="宋体" w:cs="Times New Roman"/>
                <w:color w:val="000000" w:themeColor="text1"/>
                <w:sz w:val="24"/>
                <w14:textFill>
                  <w14:solidFill>
                    <w14:schemeClr w14:val="tx1"/>
                  </w14:solidFill>
                </w14:textFill>
              </w:rPr>
              <w:t>。</w:t>
            </w:r>
          </w:p>
          <w:p w14:paraId="478DF332">
            <w:pPr>
              <w:keepNext w:val="0"/>
              <w:keepLines w:val="0"/>
              <w:suppressLineNumbers w:val="0"/>
              <w:spacing w:before="157" w:beforeLines="50" w:beforeAutospacing="0" w:after="0" w:afterAutospacing="0" w:line="360" w:lineRule="auto"/>
              <w:ind w:left="0" w:right="0"/>
              <w:jc w:val="center"/>
              <w:rPr>
                <w:rFonts w:hint="default"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表4-2  生产车间废气产生及排放情况一览表</w:t>
            </w:r>
          </w:p>
          <w:tbl>
            <w:tblPr>
              <w:tblStyle w:val="22"/>
              <w:tblW w:w="1308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420"/>
              <w:gridCol w:w="525"/>
              <w:gridCol w:w="570"/>
              <w:gridCol w:w="1080"/>
              <w:gridCol w:w="675"/>
              <w:gridCol w:w="855"/>
              <w:gridCol w:w="825"/>
              <w:gridCol w:w="1005"/>
              <w:gridCol w:w="1620"/>
              <w:gridCol w:w="675"/>
              <w:gridCol w:w="750"/>
              <w:gridCol w:w="825"/>
              <w:gridCol w:w="825"/>
              <w:gridCol w:w="840"/>
              <w:gridCol w:w="960"/>
              <w:gridCol w:w="638"/>
            </w:tblGrid>
            <w:tr w14:paraId="3EF359EB">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restart"/>
                  <w:tcBorders>
                    <w:tl2br w:val="nil"/>
                    <w:tr2bl w:val="nil"/>
                  </w:tcBorders>
                  <w:vAlign w:val="center"/>
                </w:tcPr>
                <w:p w14:paraId="3A7A367C">
                  <w:pPr>
                    <w:keepNext w:val="0"/>
                    <w:keepLines w:val="0"/>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排放形式</w:t>
                  </w:r>
                </w:p>
              </w:tc>
              <w:tc>
                <w:tcPr>
                  <w:tcW w:w="200" w:type="pct"/>
                  <w:vMerge w:val="restart"/>
                  <w:tcBorders>
                    <w:tl2br w:val="nil"/>
                    <w:tr2bl w:val="nil"/>
                  </w:tcBorders>
                  <w:vAlign w:val="center"/>
                </w:tcPr>
                <w:p w14:paraId="54537F2A">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产污环节</w:t>
                  </w:r>
                </w:p>
              </w:tc>
              <w:tc>
                <w:tcPr>
                  <w:tcW w:w="217" w:type="pct"/>
                  <w:vMerge w:val="restart"/>
                  <w:tcBorders>
                    <w:tl2br w:val="nil"/>
                    <w:tr2bl w:val="nil"/>
                  </w:tcBorders>
                  <w:tcMar>
                    <w:top w:w="28" w:type="dxa"/>
                    <w:left w:w="108" w:type="dxa"/>
                    <w:bottom w:w="28" w:type="dxa"/>
                    <w:right w:w="108" w:type="dxa"/>
                  </w:tcMar>
                  <w:vAlign w:val="center"/>
                </w:tcPr>
                <w:p w14:paraId="480A27A7">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污染源</w:t>
                  </w:r>
                </w:p>
              </w:tc>
              <w:tc>
                <w:tcPr>
                  <w:tcW w:w="412" w:type="pct"/>
                  <w:vMerge w:val="restart"/>
                  <w:tcBorders>
                    <w:tl2br w:val="nil"/>
                    <w:tr2bl w:val="nil"/>
                  </w:tcBorders>
                  <w:tcMar>
                    <w:top w:w="28" w:type="dxa"/>
                    <w:left w:w="108" w:type="dxa"/>
                    <w:bottom w:w="28" w:type="dxa"/>
                    <w:right w:w="108" w:type="dxa"/>
                  </w:tcMar>
                  <w:vAlign w:val="center"/>
                </w:tcPr>
                <w:p w14:paraId="132C926A">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污染物种类</w:t>
                  </w:r>
                </w:p>
              </w:tc>
              <w:tc>
                <w:tcPr>
                  <w:tcW w:w="257" w:type="pct"/>
                  <w:vMerge w:val="restart"/>
                  <w:tcBorders>
                    <w:tl2br w:val="nil"/>
                    <w:tr2bl w:val="nil"/>
                  </w:tcBorders>
                  <w:tcMar>
                    <w:top w:w="28" w:type="dxa"/>
                    <w:left w:w="108" w:type="dxa"/>
                    <w:bottom w:w="28" w:type="dxa"/>
                    <w:right w:w="108" w:type="dxa"/>
                  </w:tcMar>
                  <w:vAlign w:val="center"/>
                </w:tcPr>
                <w:p w14:paraId="7C3F2349">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lang w:val="en-US" w:eastAsia="zh-CN"/>
                      <w14:textFill>
                        <w14:solidFill>
                          <w14:schemeClr w14:val="tx1"/>
                        </w14:solidFill>
                      </w14:textFill>
                    </w:rPr>
                    <w:t>各路</w:t>
                  </w:r>
                  <w:r>
                    <w:rPr>
                      <w:rFonts w:hint="eastAsia" w:ascii="宋体" w:hAnsi="宋体" w:eastAsia="宋体" w:cs="Times New Roman"/>
                      <w:b/>
                      <w:color w:val="000000" w:themeColor="text1"/>
                      <w:szCs w:val="21"/>
                      <w14:textFill>
                        <w14:solidFill>
                          <w14:schemeClr w14:val="tx1"/>
                        </w14:solidFill>
                      </w14:textFill>
                    </w:rPr>
                    <w:t>风机</w:t>
                  </w:r>
                </w:p>
                <w:p w14:paraId="567304D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风量</w:t>
                  </w:r>
                  <w:r>
                    <w:rPr>
                      <w:rFonts w:hint="eastAsia" w:ascii="Times New Roman" w:hAnsi="Times New Roman" w:eastAsia="宋体" w:cs="Times New Roman"/>
                      <w:b/>
                      <w:color w:val="000000" w:themeColor="text1"/>
                      <w:szCs w:val="21"/>
                      <w14:textFill>
                        <w14:solidFill>
                          <w14:schemeClr w14:val="tx1"/>
                        </w14:solidFill>
                      </w14:textFill>
                    </w:rPr>
                    <w:t>m</w:t>
                  </w:r>
                  <w:r>
                    <w:rPr>
                      <w:rFonts w:hint="eastAsia" w:ascii="Times New Roman" w:hAnsi="Times New Roman" w:eastAsia="宋体" w:cs="Times New Roman"/>
                      <w:b/>
                      <w:color w:val="000000" w:themeColor="text1"/>
                      <w:szCs w:val="21"/>
                      <w:vertAlign w:val="superscript"/>
                      <w14:textFill>
                        <w14:solidFill>
                          <w14:schemeClr w14:val="tx1"/>
                        </w14:solidFill>
                      </w14:textFill>
                    </w:rPr>
                    <w:t>3</w:t>
                  </w:r>
                  <w:r>
                    <w:rPr>
                      <w:rFonts w:hint="eastAsia" w:ascii="Times New Roman" w:hAnsi="Times New Roman" w:eastAsia="宋体" w:cs="Times New Roman"/>
                      <w:b/>
                      <w:color w:val="000000" w:themeColor="text1"/>
                      <w:szCs w:val="21"/>
                      <w14:textFill>
                        <w14:solidFill>
                          <w14:schemeClr w14:val="tx1"/>
                        </w14:solidFill>
                      </w14:textFill>
                    </w:rPr>
                    <w:t>/h</w:t>
                  </w:r>
                </w:p>
              </w:tc>
              <w:tc>
                <w:tcPr>
                  <w:tcW w:w="1025" w:type="pct"/>
                  <w:gridSpan w:val="3"/>
                  <w:tcBorders>
                    <w:tl2br w:val="nil"/>
                    <w:tr2bl w:val="nil"/>
                  </w:tcBorders>
                  <w:tcMar>
                    <w:top w:w="28" w:type="dxa"/>
                    <w:left w:w="108" w:type="dxa"/>
                    <w:bottom w:w="28" w:type="dxa"/>
                    <w:right w:w="108" w:type="dxa"/>
                  </w:tcMar>
                  <w:vAlign w:val="center"/>
                </w:tcPr>
                <w:p w14:paraId="6F7DF385">
                  <w:pPr>
                    <w:keepNext w:val="0"/>
                    <w:keepLines w:val="0"/>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污染物产生情况</w:t>
                  </w:r>
                </w:p>
              </w:tc>
              <w:tc>
                <w:tcPr>
                  <w:tcW w:w="876" w:type="pct"/>
                  <w:gridSpan w:val="2"/>
                  <w:tcBorders>
                    <w:tl2br w:val="nil"/>
                    <w:tr2bl w:val="nil"/>
                  </w:tcBorders>
                  <w:tcMar>
                    <w:top w:w="28" w:type="dxa"/>
                    <w:left w:w="108" w:type="dxa"/>
                    <w:bottom w:w="28" w:type="dxa"/>
                    <w:right w:w="108" w:type="dxa"/>
                  </w:tcMar>
                  <w:vAlign w:val="center"/>
                </w:tcPr>
                <w:p w14:paraId="5BF7778B">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污染防治设施</w:t>
                  </w:r>
                </w:p>
              </w:tc>
              <w:tc>
                <w:tcPr>
                  <w:tcW w:w="286" w:type="pct"/>
                  <w:vMerge w:val="restart"/>
                  <w:tcBorders>
                    <w:tl2br w:val="nil"/>
                    <w:tr2bl w:val="nil"/>
                  </w:tcBorders>
                  <w:tcMar>
                    <w:top w:w="28" w:type="dxa"/>
                    <w:left w:w="108" w:type="dxa"/>
                    <w:bottom w:w="28" w:type="dxa"/>
                    <w:right w:w="108" w:type="dxa"/>
                  </w:tcMar>
                  <w:vAlign w:val="center"/>
                </w:tcPr>
                <w:p w14:paraId="15680315">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szCs w:val="21"/>
                      <w:lang w:eastAsia="zh-CN"/>
                      <w14:textFill>
                        <w14:solidFill>
                          <w14:schemeClr w14:val="tx1"/>
                        </w14:solidFill>
                      </w14:textFill>
                    </w:rPr>
                  </w:pPr>
                  <w:r>
                    <w:rPr>
                      <w:rFonts w:hint="eastAsia" w:ascii="宋体" w:hAnsi="宋体" w:cs="Times New Roman"/>
                      <w:b/>
                      <w:color w:val="000000" w:themeColor="text1"/>
                      <w:szCs w:val="21"/>
                      <w:lang w:val="en-US" w:eastAsia="zh-CN"/>
                      <w14:textFill>
                        <w14:solidFill>
                          <w14:schemeClr w14:val="tx1"/>
                        </w14:solidFill>
                      </w14:textFill>
                    </w:rPr>
                    <w:t>总风机风量</w:t>
                  </w:r>
                  <w:r>
                    <w:rPr>
                      <w:rFonts w:hint="eastAsia" w:ascii="Times New Roman" w:hAnsi="Times New Roman" w:eastAsia="宋体" w:cs="Times New Roman"/>
                      <w:b/>
                      <w:color w:val="000000" w:themeColor="text1"/>
                      <w:szCs w:val="21"/>
                      <w14:textFill>
                        <w14:solidFill>
                          <w14:schemeClr w14:val="tx1"/>
                        </w14:solidFill>
                      </w14:textFill>
                    </w:rPr>
                    <w:t>m</w:t>
                  </w:r>
                  <w:r>
                    <w:rPr>
                      <w:rFonts w:hint="eastAsia" w:ascii="Times New Roman" w:hAnsi="Times New Roman" w:eastAsia="宋体" w:cs="Times New Roman"/>
                      <w:b/>
                      <w:color w:val="000000" w:themeColor="text1"/>
                      <w:szCs w:val="21"/>
                      <w:vertAlign w:val="superscript"/>
                      <w14:textFill>
                        <w14:solidFill>
                          <w14:schemeClr w14:val="tx1"/>
                        </w14:solidFill>
                      </w14:textFill>
                    </w:rPr>
                    <w:t>3</w:t>
                  </w:r>
                  <w:r>
                    <w:rPr>
                      <w:rFonts w:hint="eastAsia" w:ascii="Times New Roman" w:hAnsi="Times New Roman" w:eastAsia="宋体" w:cs="Times New Roman"/>
                      <w:b/>
                      <w:color w:val="000000" w:themeColor="text1"/>
                      <w:szCs w:val="21"/>
                      <w14:textFill>
                        <w14:solidFill>
                          <w14:schemeClr w14:val="tx1"/>
                        </w14:solidFill>
                      </w14:textFill>
                    </w:rPr>
                    <w:t>/h</w:t>
                  </w:r>
                </w:p>
              </w:tc>
              <w:tc>
                <w:tcPr>
                  <w:tcW w:w="1318" w:type="pct"/>
                  <w:gridSpan w:val="4"/>
                  <w:tcBorders>
                    <w:tl2br w:val="nil"/>
                    <w:tr2bl w:val="nil"/>
                  </w:tcBorders>
                  <w:tcMar>
                    <w:top w:w="28" w:type="dxa"/>
                    <w:left w:w="108" w:type="dxa"/>
                    <w:bottom w:w="28" w:type="dxa"/>
                    <w:right w:w="108" w:type="dxa"/>
                  </w:tcMar>
                  <w:vAlign w:val="center"/>
                </w:tcPr>
                <w:p w14:paraId="3DB1796D">
                  <w:pPr>
                    <w:keepNext w:val="0"/>
                    <w:keepLines w:val="0"/>
                    <w:suppressLineNumbers w:val="0"/>
                    <w:spacing w:before="0" w:beforeAutospacing="0" w:after="0" w:afterAutospacing="0"/>
                    <w:ind w:left="0" w:right="0"/>
                    <w:jc w:val="cente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污染物排放情况</w:t>
                  </w:r>
                </w:p>
              </w:tc>
              <w:tc>
                <w:tcPr>
                  <w:tcW w:w="243" w:type="pct"/>
                  <w:vMerge w:val="restart"/>
                  <w:tcBorders>
                    <w:tl2br w:val="nil"/>
                    <w:tr2bl w:val="nil"/>
                  </w:tcBorders>
                  <w:vAlign w:val="center"/>
                </w:tcPr>
                <w:p w14:paraId="095E4E84">
                  <w:pPr>
                    <w:keepNext w:val="0"/>
                    <w:keepLines w:val="0"/>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排放时间</w:t>
                  </w:r>
                </w:p>
                <w:p w14:paraId="0A0BF622">
                  <w:pPr>
                    <w:keepNext w:val="0"/>
                    <w:keepLines w:val="0"/>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h/a</w:t>
                  </w:r>
                </w:p>
              </w:tc>
            </w:tr>
            <w:tr w14:paraId="0FFA7DB3">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continue"/>
                  <w:tcBorders>
                    <w:tl2br w:val="nil"/>
                    <w:tr2bl w:val="nil"/>
                  </w:tcBorders>
                  <w:vAlign w:val="center"/>
                </w:tcPr>
                <w:p w14:paraId="368D3586">
                  <w:pPr>
                    <w:keepNext w:val="0"/>
                    <w:keepLines w:val="0"/>
                    <w:widowControl/>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p>
              </w:tc>
              <w:tc>
                <w:tcPr>
                  <w:tcW w:w="200" w:type="pct"/>
                  <w:vMerge w:val="continue"/>
                  <w:tcBorders>
                    <w:tl2br w:val="nil"/>
                    <w:tr2bl w:val="nil"/>
                  </w:tcBorders>
                  <w:vAlign w:val="center"/>
                </w:tcPr>
                <w:p w14:paraId="0F4CBF3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217" w:type="pct"/>
                  <w:vMerge w:val="continue"/>
                  <w:tcBorders>
                    <w:tl2br w:val="nil"/>
                    <w:tr2bl w:val="nil"/>
                  </w:tcBorders>
                  <w:vAlign w:val="center"/>
                </w:tcPr>
                <w:p w14:paraId="0E37641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412" w:type="pct"/>
                  <w:vMerge w:val="continue"/>
                  <w:tcBorders>
                    <w:tl2br w:val="nil"/>
                    <w:tr2bl w:val="nil"/>
                  </w:tcBorders>
                  <w:vAlign w:val="center"/>
                </w:tcPr>
                <w:p w14:paraId="43910D0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257" w:type="pct"/>
                  <w:vMerge w:val="continue"/>
                  <w:tcBorders>
                    <w:tl2br w:val="nil"/>
                    <w:tr2bl w:val="nil"/>
                  </w:tcBorders>
                  <w:vAlign w:val="center"/>
                </w:tcPr>
                <w:p w14:paraId="4F986EA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26" w:type="pct"/>
                  <w:tcBorders>
                    <w:tl2br w:val="nil"/>
                    <w:tr2bl w:val="nil"/>
                  </w:tcBorders>
                  <w:tcMar>
                    <w:top w:w="28" w:type="dxa"/>
                    <w:left w:w="108" w:type="dxa"/>
                    <w:bottom w:w="28" w:type="dxa"/>
                    <w:right w:w="108" w:type="dxa"/>
                  </w:tcMar>
                  <w:vAlign w:val="center"/>
                </w:tcPr>
                <w:p w14:paraId="21E0BF50">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产生量</w:t>
                  </w:r>
                </w:p>
                <w:p w14:paraId="20D7DB8A">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t/a</w:t>
                  </w:r>
                </w:p>
              </w:tc>
              <w:tc>
                <w:tcPr>
                  <w:tcW w:w="315" w:type="pct"/>
                  <w:tcBorders>
                    <w:tl2br w:val="nil"/>
                    <w:tr2bl w:val="nil"/>
                  </w:tcBorders>
                  <w:vAlign w:val="center"/>
                </w:tcPr>
                <w:p w14:paraId="41A2206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宋体" w:hAnsi="宋体" w:eastAsia="宋体" w:cs="Times New Roman"/>
                      <w:b/>
                      <w:color w:val="000000" w:themeColor="text1"/>
                      <w:szCs w:val="21"/>
                      <w14:textFill>
                        <w14:solidFill>
                          <w14:schemeClr w14:val="tx1"/>
                        </w14:solidFill>
                      </w14:textFill>
                    </w:rPr>
                    <w:t>产生</w:t>
                  </w:r>
                </w:p>
                <w:p w14:paraId="30A18D0A">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宋体" w:hAnsi="宋体" w:eastAsia="宋体" w:cs="Times New Roman"/>
                      <w:b/>
                      <w:color w:val="000000" w:themeColor="text1"/>
                      <w:szCs w:val="21"/>
                      <w14:textFill>
                        <w14:solidFill>
                          <w14:schemeClr w14:val="tx1"/>
                        </w14:solidFill>
                      </w14:textFill>
                    </w:rPr>
                    <w:t>浓度</w:t>
                  </w:r>
                  <w:r>
                    <w:rPr>
                      <w:rFonts w:hint="default" w:ascii="Times New Roman" w:hAnsi="Times New Roman" w:eastAsia="宋体" w:cs="Times New Roman"/>
                      <w:b/>
                      <w:color w:val="000000" w:themeColor="text1"/>
                      <w:szCs w:val="21"/>
                      <w14:textFill>
                        <w14:solidFill>
                          <w14:schemeClr w14:val="tx1"/>
                        </w14:solidFill>
                      </w14:textFill>
                    </w:rPr>
                    <w:t>mg/m</w:t>
                  </w:r>
                  <w:r>
                    <w:rPr>
                      <w:rFonts w:hint="default" w:ascii="Times New Roman" w:hAnsi="Times New Roman" w:eastAsia="宋体" w:cs="Times New Roman"/>
                      <w:b/>
                      <w:color w:val="000000" w:themeColor="text1"/>
                      <w:szCs w:val="21"/>
                      <w:vertAlign w:val="superscript"/>
                      <w14:textFill>
                        <w14:solidFill>
                          <w14:schemeClr w14:val="tx1"/>
                        </w14:solidFill>
                      </w14:textFill>
                    </w:rPr>
                    <w:t>3</w:t>
                  </w:r>
                </w:p>
              </w:tc>
              <w:tc>
                <w:tcPr>
                  <w:tcW w:w="383" w:type="pct"/>
                  <w:tcBorders>
                    <w:tl2br w:val="nil"/>
                    <w:tr2bl w:val="nil"/>
                  </w:tcBorders>
                  <w:vAlign w:val="center"/>
                </w:tcPr>
                <w:p w14:paraId="2A286F0E">
                  <w:pPr>
                    <w:keepNext w:val="0"/>
                    <w:keepLines w:val="0"/>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产生</w:t>
                  </w:r>
                </w:p>
                <w:p w14:paraId="24384FB1">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速率</w:t>
                  </w:r>
                  <w:r>
                    <w:rPr>
                      <w:rFonts w:hint="eastAsia" w:ascii="Times New Roman" w:hAnsi="Times New Roman" w:eastAsia="宋体" w:cs="Times New Roman"/>
                      <w:b/>
                      <w:color w:val="000000" w:themeColor="text1"/>
                      <w:szCs w:val="21"/>
                      <w14:textFill>
                        <w14:solidFill>
                          <w14:schemeClr w14:val="tx1"/>
                        </w14:solidFill>
                      </w14:textFill>
                    </w:rPr>
                    <w:t>kg/h</w:t>
                  </w:r>
                </w:p>
              </w:tc>
              <w:tc>
                <w:tcPr>
                  <w:tcW w:w="618" w:type="pct"/>
                  <w:tcBorders>
                    <w:tl2br w:val="nil"/>
                    <w:tr2bl w:val="nil"/>
                  </w:tcBorders>
                  <w:vAlign w:val="center"/>
                </w:tcPr>
                <w:p w14:paraId="3B28D52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设施名称</w:t>
                  </w:r>
                </w:p>
              </w:tc>
              <w:tc>
                <w:tcPr>
                  <w:tcW w:w="257" w:type="pct"/>
                  <w:tcBorders>
                    <w:tl2br w:val="nil"/>
                    <w:tr2bl w:val="nil"/>
                  </w:tcBorders>
                  <w:vAlign w:val="center"/>
                </w:tcPr>
                <w:p w14:paraId="363C171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去除效率</w:t>
                  </w:r>
                </w:p>
              </w:tc>
              <w:tc>
                <w:tcPr>
                  <w:tcW w:w="286" w:type="pct"/>
                  <w:vMerge w:val="continue"/>
                  <w:tcBorders>
                    <w:tl2br w:val="nil"/>
                    <w:tr2bl w:val="nil"/>
                  </w:tcBorders>
                  <w:tcMar>
                    <w:top w:w="28" w:type="dxa"/>
                    <w:left w:w="108" w:type="dxa"/>
                    <w:bottom w:w="28" w:type="dxa"/>
                    <w:right w:w="108" w:type="dxa"/>
                  </w:tcMar>
                  <w:vAlign w:val="center"/>
                </w:tcPr>
                <w:p w14:paraId="0E78C6AE">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630" w:type="pct"/>
                  <w:gridSpan w:val="2"/>
                  <w:tcBorders>
                    <w:tl2br w:val="nil"/>
                    <w:tr2bl w:val="nil"/>
                  </w:tcBorders>
                  <w:tcMar>
                    <w:top w:w="28" w:type="dxa"/>
                    <w:left w:w="108" w:type="dxa"/>
                    <w:bottom w:w="28" w:type="dxa"/>
                    <w:right w:w="108" w:type="dxa"/>
                  </w:tcMar>
                  <w:vAlign w:val="center"/>
                </w:tcPr>
                <w:p w14:paraId="0F9D0105">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排放量</w:t>
                  </w:r>
                </w:p>
                <w:p w14:paraId="750D0869">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t/a</w:t>
                  </w:r>
                </w:p>
              </w:tc>
              <w:tc>
                <w:tcPr>
                  <w:tcW w:w="320" w:type="pct"/>
                  <w:tcBorders>
                    <w:tl2br w:val="nil"/>
                    <w:tr2bl w:val="nil"/>
                  </w:tcBorders>
                  <w:vAlign w:val="center"/>
                </w:tcPr>
                <w:p w14:paraId="5ADECA54">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宋体" w:hAnsi="宋体" w:eastAsia="宋体" w:cs="Times New Roman"/>
                      <w:b/>
                      <w:color w:val="000000" w:themeColor="text1"/>
                      <w:szCs w:val="21"/>
                      <w14:textFill>
                        <w14:solidFill>
                          <w14:schemeClr w14:val="tx1"/>
                        </w14:solidFill>
                      </w14:textFill>
                    </w:rPr>
                    <w:t>排放</w:t>
                  </w:r>
                </w:p>
                <w:p w14:paraId="44FA9B51">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宋体" w:hAnsi="宋体" w:eastAsia="宋体" w:cs="Times New Roman"/>
                      <w:b/>
                      <w:color w:val="000000" w:themeColor="text1"/>
                      <w:szCs w:val="21"/>
                      <w14:textFill>
                        <w14:solidFill>
                          <w14:schemeClr w14:val="tx1"/>
                        </w14:solidFill>
                      </w14:textFill>
                    </w:rPr>
                    <w:t>浓度</w:t>
                  </w:r>
                  <w:r>
                    <w:rPr>
                      <w:rFonts w:hint="default" w:ascii="Times New Roman" w:hAnsi="Times New Roman" w:eastAsia="宋体" w:cs="Times New Roman"/>
                      <w:b/>
                      <w:color w:val="000000" w:themeColor="text1"/>
                      <w:szCs w:val="21"/>
                      <w14:textFill>
                        <w14:solidFill>
                          <w14:schemeClr w14:val="tx1"/>
                        </w14:solidFill>
                      </w14:textFill>
                    </w:rPr>
                    <w:t>mg/m</w:t>
                  </w:r>
                  <w:r>
                    <w:rPr>
                      <w:rFonts w:hint="default" w:ascii="Times New Roman" w:hAnsi="Times New Roman" w:eastAsia="宋体" w:cs="Times New Roman"/>
                      <w:b/>
                      <w:color w:val="000000" w:themeColor="text1"/>
                      <w:szCs w:val="21"/>
                      <w:vertAlign w:val="superscript"/>
                      <w14:textFill>
                        <w14:solidFill>
                          <w14:schemeClr w14:val="tx1"/>
                        </w14:solidFill>
                      </w14:textFill>
                    </w:rPr>
                    <w:t>3</w:t>
                  </w:r>
                </w:p>
              </w:tc>
              <w:tc>
                <w:tcPr>
                  <w:tcW w:w="366" w:type="pct"/>
                  <w:tcBorders>
                    <w:tl2br w:val="nil"/>
                    <w:tr2bl w:val="nil"/>
                  </w:tcBorders>
                  <w:vAlign w:val="center"/>
                </w:tcPr>
                <w:p w14:paraId="06C5DC4A">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宋体" w:hAnsi="宋体" w:eastAsia="宋体" w:cs="Times New Roman"/>
                      <w:b/>
                      <w:color w:val="000000" w:themeColor="text1"/>
                      <w:szCs w:val="21"/>
                      <w14:textFill>
                        <w14:solidFill>
                          <w14:schemeClr w14:val="tx1"/>
                        </w14:solidFill>
                      </w14:textFill>
                    </w:rPr>
                    <w:t>排放</w:t>
                  </w:r>
                </w:p>
                <w:p w14:paraId="706C5E81">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宋体" w:hAnsi="宋体" w:eastAsia="宋体" w:cs="Times New Roman"/>
                      <w:b/>
                      <w:color w:val="000000" w:themeColor="text1"/>
                      <w:szCs w:val="21"/>
                      <w14:textFill>
                        <w14:solidFill>
                          <w14:schemeClr w14:val="tx1"/>
                        </w14:solidFill>
                      </w14:textFill>
                    </w:rPr>
                    <w:t>速率</w:t>
                  </w:r>
                  <w:r>
                    <w:rPr>
                      <w:rFonts w:hint="default" w:ascii="Times New Roman" w:hAnsi="Times New Roman" w:eastAsia="宋体" w:cs="Times New Roman"/>
                      <w:b/>
                      <w:color w:val="000000" w:themeColor="text1"/>
                      <w:szCs w:val="21"/>
                      <w14:textFill>
                        <w14:solidFill>
                          <w14:schemeClr w14:val="tx1"/>
                        </w14:solidFill>
                      </w14:textFill>
                    </w:rPr>
                    <w:t>kg/h</w:t>
                  </w:r>
                </w:p>
              </w:tc>
              <w:tc>
                <w:tcPr>
                  <w:tcW w:w="243" w:type="pct"/>
                  <w:vMerge w:val="continue"/>
                  <w:tcBorders>
                    <w:tl2br w:val="nil"/>
                    <w:tr2bl w:val="nil"/>
                  </w:tcBorders>
                  <w:vAlign w:val="center"/>
                </w:tcPr>
                <w:p w14:paraId="2906A389">
                  <w:pPr>
                    <w:keepNext w:val="0"/>
                    <w:keepLines w:val="0"/>
                    <w:widowControl/>
                    <w:suppressLineNumbers w:val="0"/>
                    <w:spacing w:before="0" w:beforeAutospacing="0" w:after="0" w:afterAutospacing="0"/>
                    <w:ind w:left="0" w:right="0"/>
                    <w:jc w:val="center"/>
                    <w:rPr>
                      <w:rFonts w:hint="default" w:ascii="宋体" w:hAnsi="宋体" w:eastAsia="宋体" w:cs="Times New Roman"/>
                      <w:b/>
                      <w:color w:val="000000" w:themeColor="text1"/>
                      <w:szCs w:val="21"/>
                      <w14:textFill>
                        <w14:solidFill>
                          <w14:schemeClr w14:val="tx1"/>
                        </w14:solidFill>
                      </w14:textFill>
                    </w:rPr>
                  </w:pPr>
                </w:p>
              </w:tc>
            </w:tr>
            <w:tr w14:paraId="5FDB7D00">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restart"/>
                  <w:tcBorders>
                    <w:tl2br w:val="nil"/>
                    <w:tr2bl w:val="nil"/>
                  </w:tcBorders>
                  <w:vAlign w:val="center"/>
                </w:tcPr>
                <w:p w14:paraId="17684DF6">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有组织</w:t>
                  </w:r>
                </w:p>
              </w:tc>
              <w:tc>
                <w:tcPr>
                  <w:tcW w:w="200" w:type="pct"/>
                  <w:tcBorders>
                    <w:tl2br w:val="nil"/>
                    <w:tr2bl w:val="nil"/>
                  </w:tcBorders>
                  <w:vAlign w:val="center"/>
                </w:tcPr>
                <w:p w14:paraId="1E8804B1">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烘干</w:t>
                  </w:r>
                </w:p>
              </w:tc>
              <w:tc>
                <w:tcPr>
                  <w:tcW w:w="217" w:type="pct"/>
                  <w:vMerge w:val="restart"/>
                  <w:tcBorders>
                    <w:tl2br w:val="nil"/>
                    <w:tr2bl w:val="nil"/>
                  </w:tcBorders>
                  <w:vAlign w:val="center"/>
                </w:tcPr>
                <w:p w14:paraId="4ABBF27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DA001</w:t>
                  </w:r>
                </w:p>
              </w:tc>
              <w:tc>
                <w:tcPr>
                  <w:tcW w:w="412" w:type="pct"/>
                  <w:tcBorders>
                    <w:tl2br w:val="nil"/>
                    <w:tr2bl w:val="nil"/>
                  </w:tcBorders>
                  <w:vAlign w:val="center"/>
                </w:tcPr>
                <w:p w14:paraId="11EE23BB">
                  <w:pPr>
                    <w:keepNext w:val="0"/>
                    <w:keepLines w:val="0"/>
                    <w:suppressLineNumbers w:val="0"/>
                    <w:spacing w:before="0" w:beforeAutospacing="0" w:after="0" w:afterAutospacing="0"/>
                    <w:ind w:left="0" w:right="0"/>
                    <w:jc w:val="center"/>
                    <w:rPr>
                      <w:rFonts w:hint="eastAsia" w:ascii="宋体" w:hAnsi="宋体" w:eastAsia="宋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bidi="ar"/>
                      <w14:textFill>
                        <w14:solidFill>
                          <w14:schemeClr w14:val="tx1"/>
                        </w14:solidFill>
                      </w14:textFill>
                    </w:rPr>
                    <w:t>非甲烷总烃</w:t>
                  </w:r>
                </w:p>
              </w:tc>
              <w:tc>
                <w:tcPr>
                  <w:tcW w:w="257" w:type="pct"/>
                  <w:tcBorders>
                    <w:tl2br w:val="nil"/>
                    <w:tr2bl w:val="nil"/>
                  </w:tcBorders>
                  <w:vAlign w:val="center"/>
                </w:tcPr>
                <w:p w14:paraId="571B2AFA">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000</w:t>
                  </w:r>
                </w:p>
              </w:tc>
              <w:tc>
                <w:tcPr>
                  <w:tcW w:w="326" w:type="pct"/>
                  <w:tcBorders>
                    <w:tl2br w:val="nil"/>
                    <w:tr2bl w:val="nil"/>
                  </w:tcBorders>
                  <w:vAlign w:val="center"/>
                </w:tcPr>
                <w:p w14:paraId="03D5662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0.018</w:t>
                  </w:r>
                </w:p>
              </w:tc>
              <w:tc>
                <w:tcPr>
                  <w:tcW w:w="315" w:type="pct"/>
                  <w:tcBorders>
                    <w:tl2br w:val="nil"/>
                    <w:tr2bl w:val="nil"/>
                  </w:tcBorders>
                  <w:vAlign w:val="center"/>
                </w:tcPr>
                <w:p w14:paraId="2A0CE86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383" w:type="pct"/>
                  <w:tcBorders>
                    <w:tl2br w:val="nil"/>
                    <w:tr2bl w:val="nil"/>
                  </w:tcBorders>
                  <w:vAlign w:val="center"/>
                </w:tcPr>
                <w:p w14:paraId="395265A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0.0075</w:t>
                  </w:r>
                </w:p>
              </w:tc>
              <w:tc>
                <w:tcPr>
                  <w:tcW w:w="618" w:type="pct"/>
                  <w:tcBorders>
                    <w:tl2br w:val="nil"/>
                    <w:tr2bl w:val="nil"/>
                  </w:tcBorders>
                  <w:vAlign w:val="center"/>
                </w:tcPr>
                <w:p w14:paraId="3743E514">
                  <w:pPr>
                    <w:keepNext w:val="0"/>
                    <w:keepLines w:val="0"/>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密闭负压</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二级活性炭吸附</w:t>
                  </w:r>
                </w:p>
              </w:tc>
              <w:tc>
                <w:tcPr>
                  <w:tcW w:w="257" w:type="pct"/>
                  <w:tcBorders>
                    <w:tl2br w:val="nil"/>
                    <w:tr2bl w:val="nil"/>
                  </w:tcBorders>
                  <w:vAlign w:val="center"/>
                </w:tcPr>
                <w:p w14:paraId="493890E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40</w:t>
                  </w:r>
                  <w:r>
                    <w:rPr>
                      <w:rFonts w:hint="eastAsia" w:ascii="Times New Roman" w:hAnsi="Times New Roman" w:eastAsia="宋体" w:cs="Times New Roman"/>
                      <w:color w:val="000000" w:themeColor="text1"/>
                      <w:szCs w:val="21"/>
                      <w14:textFill>
                        <w14:solidFill>
                          <w14:schemeClr w14:val="tx1"/>
                        </w14:solidFill>
                      </w14:textFill>
                    </w:rPr>
                    <w:t>%</w:t>
                  </w:r>
                </w:p>
              </w:tc>
              <w:tc>
                <w:tcPr>
                  <w:tcW w:w="286" w:type="pct"/>
                  <w:vMerge w:val="restart"/>
                  <w:tcBorders>
                    <w:tl2br w:val="nil"/>
                    <w:tr2bl w:val="nil"/>
                  </w:tcBorders>
                  <w:tcMar>
                    <w:top w:w="28" w:type="dxa"/>
                    <w:left w:w="108" w:type="dxa"/>
                    <w:bottom w:w="28" w:type="dxa"/>
                    <w:right w:w="108" w:type="dxa"/>
                  </w:tcMar>
                  <w:vAlign w:val="center"/>
                </w:tcPr>
                <w:p w14:paraId="472A28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10000</w:t>
                  </w:r>
                </w:p>
              </w:tc>
              <w:tc>
                <w:tcPr>
                  <w:tcW w:w="630" w:type="pct"/>
                  <w:gridSpan w:val="2"/>
                  <w:tcBorders>
                    <w:tl2br w:val="nil"/>
                    <w:tr2bl w:val="nil"/>
                  </w:tcBorders>
                  <w:tcMar>
                    <w:top w:w="28" w:type="dxa"/>
                    <w:left w:w="108" w:type="dxa"/>
                    <w:bottom w:w="28" w:type="dxa"/>
                    <w:right w:w="108" w:type="dxa"/>
                  </w:tcMar>
                  <w:vAlign w:val="center"/>
                </w:tcPr>
                <w:p w14:paraId="0BDE14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0.011</w:t>
                  </w:r>
                </w:p>
              </w:tc>
              <w:tc>
                <w:tcPr>
                  <w:tcW w:w="320" w:type="pct"/>
                  <w:tcBorders>
                    <w:tl2br w:val="nil"/>
                    <w:tr2bl w:val="nil"/>
                  </w:tcBorders>
                  <w:vAlign w:val="center"/>
                </w:tcPr>
                <w:p w14:paraId="797FE1F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0.46</w:t>
                  </w:r>
                </w:p>
              </w:tc>
              <w:tc>
                <w:tcPr>
                  <w:tcW w:w="366" w:type="pct"/>
                  <w:tcBorders>
                    <w:tl2br w:val="nil"/>
                    <w:tr2bl w:val="nil"/>
                  </w:tcBorders>
                  <w:vAlign w:val="center"/>
                </w:tcPr>
                <w:p w14:paraId="5DA7178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0.0046</w:t>
                  </w:r>
                </w:p>
              </w:tc>
              <w:tc>
                <w:tcPr>
                  <w:tcW w:w="243" w:type="pct"/>
                  <w:vMerge w:val="restart"/>
                  <w:tcBorders>
                    <w:tl2br w:val="nil"/>
                    <w:tr2bl w:val="nil"/>
                  </w:tcBorders>
                  <w:vAlign w:val="center"/>
                </w:tcPr>
                <w:p w14:paraId="1F262EB6">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2400</w:t>
                  </w:r>
                </w:p>
              </w:tc>
            </w:tr>
            <w:tr w14:paraId="1CFD909E">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continue"/>
                  <w:tcBorders>
                    <w:tl2br w:val="nil"/>
                    <w:tr2bl w:val="nil"/>
                  </w:tcBorders>
                  <w:vAlign w:val="center"/>
                </w:tcPr>
                <w:p w14:paraId="1DC1B3C9">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00" w:type="pct"/>
                  <w:tcBorders>
                    <w:tl2br w:val="nil"/>
                    <w:tr2bl w:val="nil"/>
                  </w:tcBorders>
                  <w:vAlign w:val="center"/>
                </w:tcPr>
                <w:p w14:paraId="18FBEF03">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喷塑</w:t>
                  </w:r>
                </w:p>
              </w:tc>
              <w:tc>
                <w:tcPr>
                  <w:tcW w:w="217" w:type="pct"/>
                  <w:vMerge w:val="continue"/>
                  <w:tcBorders>
                    <w:tl2br w:val="nil"/>
                    <w:tr2bl w:val="nil"/>
                  </w:tcBorders>
                  <w:vAlign w:val="center"/>
                </w:tcPr>
                <w:p w14:paraId="7E054F1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12" w:type="pct"/>
                  <w:tcBorders>
                    <w:tl2br w:val="nil"/>
                    <w:tr2bl w:val="nil"/>
                  </w:tcBorders>
                  <w:vAlign w:val="center"/>
                </w:tcPr>
                <w:p w14:paraId="70B6C9E7">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颗粒物</w:t>
                  </w:r>
                </w:p>
              </w:tc>
              <w:tc>
                <w:tcPr>
                  <w:tcW w:w="257" w:type="pct"/>
                  <w:tcBorders>
                    <w:tl2br w:val="nil"/>
                    <w:tr2bl w:val="nil"/>
                  </w:tcBorders>
                  <w:vAlign w:val="center"/>
                </w:tcPr>
                <w:p w14:paraId="5A1883A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000</w:t>
                  </w:r>
                </w:p>
              </w:tc>
              <w:tc>
                <w:tcPr>
                  <w:tcW w:w="326" w:type="pct"/>
                  <w:tcBorders>
                    <w:tl2br w:val="nil"/>
                    <w:tr2bl w:val="nil"/>
                  </w:tcBorders>
                  <w:vAlign w:val="center"/>
                </w:tcPr>
                <w:p w14:paraId="007756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4.86</w:t>
                  </w:r>
                </w:p>
              </w:tc>
              <w:tc>
                <w:tcPr>
                  <w:tcW w:w="315" w:type="pct"/>
                  <w:tcBorders>
                    <w:tl2br w:val="nil"/>
                    <w:tr2bl w:val="nil"/>
                  </w:tcBorders>
                  <w:vAlign w:val="center"/>
                </w:tcPr>
                <w:p w14:paraId="2DC38D9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405</w:t>
                  </w:r>
                </w:p>
              </w:tc>
              <w:tc>
                <w:tcPr>
                  <w:tcW w:w="383" w:type="pct"/>
                  <w:tcBorders>
                    <w:tl2br w:val="nil"/>
                    <w:tr2bl w:val="nil"/>
                  </w:tcBorders>
                  <w:vAlign w:val="center"/>
                </w:tcPr>
                <w:p w14:paraId="0CC2C3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2.025</w:t>
                  </w:r>
                </w:p>
              </w:tc>
              <w:tc>
                <w:tcPr>
                  <w:tcW w:w="618" w:type="pct"/>
                  <w:tcBorders>
                    <w:tl2br w:val="nil"/>
                    <w:tr2bl w:val="nil"/>
                  </w:tcBorders>
                  <w:vAlign w:val="center"/>
                </w:tcPr>
                <w:p w14:paraId="62EBF3F3">
                  <w:pPr>
                    <w:keepNext w:val="0"/>
                    <w:keepLines w:val="0"/>
                    <w:suppressLineNumbers w:val="0"/>
                    <w:spacing w:before="0" w:beforeAutospacing="0" w:after="0" w:afterAutospacing="0"/>
                    <w:ind w:left="0" w:right="0"/>
                    <w:jc w:val="center"/>
                    <w:rPr>
                      <w:rFonts w:hint="default" w:ascii="宋体" w:hAnsi="宋体"/>
                      <w:color w:val="000000" w:themeColor="text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密闭负压</w:t>
                  </w:r>
                  <w:r>
                    <w:rPr>
                      <w:rFonts w:hint="eastAsia"/>
                      <w:color w:val="000000" w:themeColor="text1"/>
                      <w:szCs w:val="21"/>
                      <w:highlight w:val="none"/>
                      <w14:textFill>
                        <w14:solidFill>
                          <w14:schemeClr w14:val="tx1"/>
                        </w14:solidFill>
                      </w14:textFill>
                    </w:rPr>
                    <w:t>+布袋除尘器</w:t>
                  </w:r>
                </w:p>
              </w:tc>
              <w:tc>
                <w:tcPr>
                  <w:tcW w:w="257" w:type="pct"/>
                  <w:tcBorders>
                    <w:tl2br w:val="nil"/>
                    <w:tr2bl w:val="nil"/>
                  </w:tcBorders>
                  <w:vAlign w:val="center"/>
                </w:tcPr>
                <w:p w14:paraId="594EB19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w:t>
                  </w:r>
                  <w:r>
                    <w:rPr>
                      <w:rFonts w:hint="eastAsia" w:cs="Times New Roman"/>
                      <w:color w:val="000000" w:themeColor="text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Cs w:val="21"/>
                      <w:highlight w:val="none"/>
                      <w14:textFill>
                        <w14:solidFill>
                          <w14:schemeClr w14:val="tx1"/>
                        </w14:solidFill>
                      </w14:textFill>
                    </w:rPr>
                    <w:t>%</w:t>
                  </w:r>
                </w:p>
              </w:tc>
              <w:tc>
                <w:tcPr>
                  <w:tcW w:w="286" w:type="pct"/>
                  <w:vMerge w:val="continue"/>
                  <w:tcBorders>
                    <w:tl2br w:val="nil"/>
                    <w:tr2bl w:val="nil"/>
                  </w:tcBorders>
                  <w:tcMar>
                    <w:top w:w="28" w:type="dxa"/>
                    <w:left w:w="108" w:type="dxa"/>
                    <w:bottom w:w="28" w:type="dxa"/>
                    <w:right w:w="108" w:type="dxa"/>
                  </w:tcMar>
                  <w:vAlign w:val="center"/>
                </w:tcPr>
                <w:p w14:paraId="2FBA941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p>
              </w:tc>
              <w:tc>
                <w:tcPr>
                  <w:tcW w:w="315" w:type="pct"/>
                  <w:tcBorders>
                    <w:tl2br w:val="nil"/>
                    <w:tr2bl w:val="nil"/>
                  </w:tcBorders>
                  <w:tcMar>
                    <w:top w:w="28" w:type="dxa"/>
                    <w:left w:w="108" w:type="dxa"/>
                    <w:bottom w:w="28" w:type="dxa"/>
                    <w:right w:w="108" w:type="dxa"/>
                  </w:tcMar>
                  <w:vAlign w:val="center"/>
                </w:tcPr>
                <w:p w14:paraId="704B151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0.243</w:t>
                  </w:r>
                </w:p>
              </w:tc>
              <w:tc>
                <w:tcPr>
                  <w:tcW w:w="315" w:type="pct"/>
                  <w:vMerge w:val="restart"/>
                  <w:tcBorders>
                    <w:tl2br w:val="nil"/>
                    <w:tr2bl w:val="nil"/>
                  </w:tcBorders>
                  <w:tcMar>
                    <w:top w:w="28" w:type="dxa"/>
                    <w:left w:w="108" w:type="dxa"/>
                    <w:bottom w:w="28" w:type="dxa"/>
                    <w:right w:w="108" w:type="dxa"/>
                  </w:tcMar>
                  <w:vAlign w:val="center"/>
                </w:tcPr>
                <w:p w14:paraId="3E5499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0.244</w:t>
                  </w:r>
                </w:p>
              </w:tc>
              <w:tc>
                <w:tcPr>
                  <w:tcW w:w="320" w:type="pct"/>
                  <w:vMerge w:val="restart"/>
                  <w:tcBorders>
                    <w:tl2br w:val="nil"/>
                    <w:tr2bl w:val="nil"/>
                  </w:tcBorders>
                  <w:vAlign w:val="center"/>
                </w:tcPr>
                <w:p w14:paraId="55981D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10.2</w:t>
                  </w:r>
                </w:p>
              </w:tc>
              <w:tc>
                <w:tcPr>
                  <w:tcW w:w="366" w:type="pct"/>
                  <w:vMerge w:val="restart"/>
                  <w:tcBorders>
                    <w:tl2br w:val="nil"/>
                    <w:tr2bl w:val="nil"/>
                  </w:tcBorders>
                  <w:vAlign w:val="center"/>
                </w:tcPr>
                <w:p w14:paraId="1763B60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0.102</w:t>
                  </w:r>
                </w:p>
              </w:tc>
              <w:tc>
                <w:tcPr>
                  <w:tcW w:w="243" w:type="pct"/>
                  <w:vMerge w:val="continue"/>
                  <w:tcBorders>
                    <w:tl2br w:val="nil"/>
                    <w:tr2bl w:val="nil"/>
                  </w:tcBorders>
                  <w:vAlign w:val="center"/>
                </w:tcPr>
                <w:p w14:paraId="7F9B14DD">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r w14:paraId="55A67B6A">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535" w:hRule="atLeast"/>
                <w:jc w:val="center"/>
              </w:trPr>
              <w:tc>
                <w:tcPr>
                  <w:tcW w:w="160" w:type="pct"/>
                  <w:vMerge w:val="continue"/>
                  <w:tcBorders>
                    <w:tl2br w:val="nil"/>
                    <w:tr2bl w:val="nil"/>
                  </w:tcBorders>
                  <w:vAlign w:val="center"/>
                </w:tcPr>
                <w:p w14:paraId="4298C686">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00" w:type="pct"/>
                  <w:vMerge w:val="restart"/>
                  <w:tcBorders>
                    <w:tl2br w:val="nil"/>
                    <w:tr2bl w:val="nil"/>
                  </w:tcBorders>
                  <w:vAlign w:val="center"/>
                </w:tcPr>
                <w:p w14:paraId="4FEE8312">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热风炉</w:t>
                  </w:r>
                </w:p>
              </w:tc>
              <w:tc>
                <w:tcPr>
                  <w:tcW w:w="217" w:type="pct"/>
                  <w:vMerge w:val="continue"/>
                  <w:tcBorders>
                    <w:tl2br w:val="nil"/>
                    <w:tr2bl w:val="nil"/>
                  </w:tcBorders>
                  <w:vAlign w:val="center"/>
                </w:tcPr>
                <w:p w14:paraId="114B411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12" w:type="pct"/>
                  <w:tcBorders>
                    <w:tl2br w:val="nil"/>
                    <w:tr2bl w:val="nil"/>
                  </w:tcBorders>
                  <w:vAlign w:val="center"/>
                </w:tcPr>
                <w:p w14:paraId="6A0CA47E">
                  <w:pPr>
                    <w:keepNext w:val="0"/>
                    <w:keepLines w:val="0"/>
                    <w:suppressLineNumbers w:val="0"/>
                    <w:spacing w:before="0" w:beforeAutospacing="0" w:after="0" w:afterAutospacing="0"/>
                    <w:ind w:left="0" w:right="0"/>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颗粒物</w:t>
                  </w:r>
                </w:p>
              </w:tc>
              <w:tc>
                <w:tcPr>
                  <w:tcW w:w="257" w:type="pct"/>
                  <w:vMerge w:val="restart"/>
                  <w:tcBorders>
                    <w:tl2br w:val="nil"/>
                    <w:tr2bl w:val="nil"/>
                  </w:tcBorders>
                  <w:vAlign w:val="center"/>
                </w:tcPr>
                <w:p w14:paraId="2661AB6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35.5</w:t>
                  </w:r>
                </w:p>
              </w:tc>
              <w:tc>
                <w:tcPr>
                  <w:tcW w:w="326" w:type="pct"/>
                  <w:tcBorders>
                    <w:tl2br w:val="nil"/>
                    <w:tr2bl w:val="nil"/>
                  </w:tcBorders>
                  <w:vAlign w:val="center"/>
                </w:tcPr>
                <w:p w14:paraId="4A221128">
                  <w:pPr>
                    <w:keepNext w:val="0"/>
                    <w:keepLines w:val="0"/>
                    <w:suppressLineNumbers w:val="0"/>
                    <w:spacing w:before="0" w:beforeAutospacing="0" w:after="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0.0005</w:t>
                  </w:r>
                </w:p>
              </w:tc>
              <w:tc>
                <w:tcPr>
                  <w:tcW w:w="315" w:type="pct"/>
                  <w:tcBorders>
                    <w:tl2br w:val="nil"/>
                    <w:tr2bl w:val="nil"/>
                  </w:tcBorders>
                  <w:vAlign w:val="center"/>
                </w:tcPr>
                <w:p w14:paraId="6961DED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5.63</w:t>
                  </w:r>
                </w:p>
              </w:tc>
              <w:tc>
                <w:tcPr>
                  <w:tcW w:w="383" w:type="pct"/>
                  <w:tcBorders>
                    <w:tl2br w:val="nil"/>
                    <w:tr2bl w:val="nil"/>
                  </w:tcBorders>
                  <w:vAlign w:val="center"/>
                </w:tcPr>
                <w:p w14:paraId="77B35E5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0.0002</w:t>
                  </w:r>
                </w:p>
              </w:tc>
              <w:tc>
                <w:tcPr>
                  <w:tcW w:w="876" w:type="pct"/>
                  <w:gridSpan w:val="2"/>
                  <w:vMerge w:val="restart"/>
                  <w:tcBorders>
                    <w:tl2br w:val="nil"/>
                    <w:tr2bl w:val="nil"/>
                  </w:tcBorders>
                  <w:vAlign w:val="center"/>
                </w:tcPr>
                <w:p w14:paraId="62A8D14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286" w:type="pct"/>
                  <w:vMerge w:val="continue"/>
                  <w:tcBorders>
                    <w:tl2br w:val="nil"/>
                    <w:tr2bl w:val="nil"/>
                  </w:tcBorders>
                  <w:tcMar>
                    <w:top w:w="28" w:type="dxa"/>
                    <w:left w:w="108" w:type="dxa"/>
                    <w:bottom w:w="28" w:type="dxa"/>
                    <w:right w:w="108" w:type="dxa"/>
                  </w:tcMar>
                  <w:vAlign w:val="center"/>
                </w:tcPr>
                <w:p w14:paraId="6E01E8A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15" w:type="pct"/>
                  <w:tcBorders>
                    <w:tl2br w:val="nil"/>
                    <w:tr2bl w:val="nil"/>
                  </w:tcBorders>
                  <w:tcMar>
                    <w:top w:w="28" w:type="dxa"/>
                    <w:left w:w="108" w:type="dxa"/>
                    <w:bottom w:w="28" w:type="dxa"/>
                    <w:right w:w="108" w:type="dxa"/>
                  </w:tcMar>
                  <w:vAlign w:val="center"/>
                </w:tcPr>
                <w:p w14:paraId="20D3642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0.0005</w:t>
                  </w:r>
                </w:p>
              </w:tc>
              <w:tc>
                <w:tcPr>
                  <w:tcW w:w="315" w:type="pct"/>
                  <w:vMerge w:val="continue"/>
                  <w:tcBorders>
                    <w:tl2br w:val="nil"/>
                    <w:tr2bl w:val="nil"/>
                  </w:tcBorders>
                  <w:tcMar>
                    <w:top w:w="28" w:type="dxa"/>
                    <w:left w:w="108" w:type="dxa"/>
                    <w:bottom w:w="28" w:type="dxa"/>
                    <w:right w:w="108" w:type="dxa"/>
                  </w:tcMar>
                  <w:vAlign w:val="center"/>
                </w:tcPr>
                <w:p w14:paraId="5C0FA75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p>
              </w:tc>
              <w:tc>
                <w:tcPr>
                  <w:tcW w:w="320" w:type="pct"/>
                  <w:vMerge w:val="continue"/>
                  <w:tcBorders>
                    <w:tl2br w:val="nil"/>
                    <w:tr2bl w:val="nil"/>
                  </w:tcBorders>
                  <w:vAlign w:val="center"/>
                </w:tcPr>
                <w:p w14:paraId="166AC48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66" w:type="pct"/>
                  <w:vMerge w:val="continue"/>
                  <w:tcBorders>
                    <w:tl2br w:val="nil"/>
                    <w:tr2bl w:val="nil"/>
                  </w:tcBorders>
                  <w:vAlign w:val="center"/>
                </w:tcPr>
                <w:p w14:paraId="50D61B6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43" w:type="pct"/>
                  <w:vMerge w:val="continue"/>
                  <w:tcBorders>
                    <w:tl2br w:val="nil"/>
                    <w:tr2bl w:val="nil"/>
                  </w:tcBorders>
                  <w:vAlign w:val="center"/>
                </w:tcPr>
                <w:p w14:paraId="0898A2FB">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r w14:paraId="3F6D6AF3">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continue"/>
                  <w:tcBorders>
                    <w:tl2br w:val="nil"/>
                    <w:tr2bl w:val="nil"/>
                  </w:tcBorders>
                  <w:vAlign w:val="center"/>
                </w:tcPr>
                <w:p w14:paraId="13624F13">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00" w:type="pct"/>
                  <w:vMerge w:val="continue"/>
                  <w:tcBorders>
                    <w:tl2br w:val="nil"/>
                    <w:tr2bl w:val="nil"/>
                  </w:tcBorders>
                  <w:vAlign w:val="center"/>
                </w:tcPr>
                <w:p w14:paraId="55E957FD">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17" w:type="pct"/>
                  <w:vMerge w:val="continue"/>
                  <w:tcBorders>
                    <w:tl2br w:val="nil"/>
                    <w:tr2bl w:val="nil"/>
                  </w:tcBorders>
                  <w:vAlign w:val="center"/>
                </w:tcPr>
                <w:p w14:paraId="0D8FCD96">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412" w:type="pct"/>
                  <w:tcBorders>
                    <w:tl2br w:val="nil"/>
                    <w:tr2bl w:val="nil"/>
                  </w:tcBorders>
                  <w:vAlign w:val="center"/>
                </w:tcPr>
                <w:p w14:paraId="1DF26E79">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二氧化硫</w:t>
                  </w:r>
                </w:p>
              </w:tc>
              <w:tc>
                <w:tcPr>
                  <w:tcW w:w="257" w:type="pct"/>
                  <w:vMerge w:val="continue"/>
                  <w:tcBorders>
                    <w:tl2br w:val="nil"/>
                    <w:tr2bl w:val="nil"/>
                  </w:tcBorders>
                  <w:vAlign w:val="center"/>
                </w:tcPr>
                <w:p w14:paraId="2293031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26" w:type="pct"/>
                  <w:tcBorders>
                    <w:tl2br w:val="nil"/>
                    <w:tr2bl w:val="nil"/>
                  </w:tcBorders>
                  <w:vAlign w:val="center"/>
                </w:tcPr>
                <w:p w14:paraId="195DB5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c>
                <w:tcPr>
                  <w:tcW w:w="315" w:type="pct"/>
                  <w:tcBorders>
                    <w:tl2br w:val="nil"/>
                    <w:tr2bl w:val="nil"/>
                  </w:tcBorders>
                  <w:vAlign w:val="center"/>
                </w:tcPr>
                <w:p w14:paraId="5B6F7DD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7.04</w:t>
                  </w:r>
                </w:p>
              </w:tc>
              <w:tc>
                <w:tcPr>
                  <w:tcW w:w="383" w:type="pct"/>
                  <w:tcBorders>
                    <w:tl2br w:val="nil"/>
                    <w:tr2bl w:val="nil"/>
                  </w:tcBorders>
                  <w:vAlign w:val="center"/>
                </w:tcPr>
                <w:p w14:paraId="0EC86A1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w:t>
                  </w:r>
                  <w:r>
                    <w:rPr>
                      <w:rFonts w:hint="eastAsia" w:cs="Times New Roman"/>
                      <w:color w:val="000000" w:themeColor="text1"/>
                      <w:szCs w:val="21"/>
                      <w:lang w:val="en-US" w:eastAsia="zh-CN"/>
                      <w14:textFill>
                        <w14:solidFill>
                          <w14:schemeClr w14:val="tx1"/>
                        </w14:solidFill>
                      </w14:textFill>
                    </w:rPr>
                    <w:t>3</w:t>
                  </w:r>
                </w:p>
              </w:tc>
              <w:tc>
                <w:tcPr>
                  <w:tcW w:w="876" w:type="pct"/>
                  <w:gridSpan w:val="2"/>
                  <w:vMerge w:val="continue"/>
                  <w:tcBorders>
                    <w:tl2br w:val="nil"/>
                    <w:tr2bl w:val="nil"/>
                  </w:tcBorders>
                  <w:vAlign w:val="center"/>
                </w:tcPr>
                <w:p w14:paraId="5E4BB46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86" w:type="pct"/>
                  <w:vMerge w:val="continue"/>
                  <w:tcBorders>
                    <w:tl2br w:val="nil"/>
                    <w:tr2bl w:val="nil"/>
                  </w:tcBorders>
                  <w:tcMar>
                    <w:top w:w="28" w:type="dxa"/>
                    <w:left w:w="108" w:type="dxa"/>
                    <w:bottom w:w="28" w:type="dxa"/>
                    <w:right w:w="108" w:type="dxa"/>
                  </w:tcMar>
                  <w:vAlign w:val="center"/>
                </w:tcPr>
                <w:p w14:paraId="594DEE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630" w:type="pct"/>
                  <w:gridSpan w:val="2"/>
                  <w:tcBorders>
                    <w:tl2br w:val="nil"/>
                    <w:tr2bl w:val="nil"/>
                  </w:tcBorders>
                  <w:tcMar>
                    <w:top w:w="28" w:type="dxa"/>
                    <w:left w:w="108" w:type="dxa"/>
                    <w:bottom w:w="28" w:type="dxa"/>
                    <w:right w:w="108" w:type="dxa"/>
                  </w:tcMar>
                  <w:vAlign w:val="center"/>
                </w:tcPr>
                <w:p w14:paraId="0B85E033">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c>
                <w:tcPr>
                  <w:tcW w:w="320" w:type="pct"/>
                  <w:tcBorders>
                    <w:tl2br w:val="nil"/>
                    <w:tr2bl w:val="nil"/>
                  </w:tcBorders>
                  <w:vAlign w:val="center"/>
                </w:tcPr>
                <w:p w14:paraId="69A8054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w:t>
                  </w:r>
                  <w:r>
                    <w:rPr>
                      <w:rFonts w:hint="eastAsia" w:cs="Times New Roman"/>
                      <w:color w:val="000000" w:themeColor="text1"/>
                      <w:szCs w:val="21"/>
                      <w:lang w:val="en-US" w:eastAsia="zh-CN"/>
                      <w14:textFill>
                        <w14:solidFill>
                          <w14:schemeClr w14:val="tx1"/>
                        </w14:solidFill>
                      </w14:textFill>
                    </w:rPr>
                    <w:t>3</w:t>
                  </w:r>
                </w:p>
              </w:tc>
              <w:tc>
                <w:tcPr>
                  <w:tcW w:w="366" w:type="pct"/>
                  <w:tcBorders>
                    <w:tl2br w:val="nil"/>
                    <w:tr2bl w:val="nil"/>
                  </w:tcBorders>
                  <w:vAlign w:val="center"/>
                </w:tcPr>
                <w:p w14:paraId="7903E1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w:t>
                  </w:r>
                  <w:r>
                    <w:rPr>
                      <w:rFonts w:hint="eastAsia" w:cs="Times New Roman"/>
                      <w:color w:val="000000" w:themeColor="text1"/>
                      <w:szCs w:val="21"/>
                      <w:lang w:val="en-US" w:eastAsia="zh-CN"/>
                      <w14:textFill>
                        <w14:solidFill>
                          <w14:schemeClr w14:val="tx1"/>
                        </w14:solidFill>
                      </w14:textFill>
                    </w:rPr>
                    <w:t>3</w:t>
                  </w:r>
                </w:p>
              </w:tc>
              <w:tc>
                <w:tcPr>
                  <w:tcW w:w="243" w:type="pct"/>
                  <w:vMerge w:val="continue"/>
                  <w:tcBorders>
                    <w:tl2br w:val="nil"/>
                    <w:tr2bl w:val="nil"/>
                  </w:tcBorders>
                  <w:vAlign w:val="center"/>
                </w:tcPr>
                <w:p w14:paraId="09377706">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r w14:paraId="0AB30974">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continue"/>
                  <w:tcBorders>
                    <w:tl2br w:val="nil"/>
                    <w:tr2bl w:val="nil"/>
                  </w:tcBorders>
                  <w:vAlign w:val="center"/>
                </w:tcPr>
                <w:p w14:paraId="2C5DAF05">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00" w:type="pct"/>
                  <w:vMerge w:val="continue"/>
                  <w:tcBorders>
                    <w:tl2br w:val="nil"/>
                    <w:tr2bl w:val="nil"/>
                  </w:tcBorders>
                  <w:vAlign w:val="center"/>
                </w:tcPr>
                <w:p w14:paraId="672957C9">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17" w:type="pct"/>
                  <w:vMerge w:val="continue"/>
                  <w:tcBorders>
                    <w:tl2br w:val="nil"/>
                    <w:tr2bl w:val="nil"/>
                  </w:tcBorders>
                  <w:vAlign w:val="center"/>
                </w:tcPr>
                <w:p w14:paraId="25BA7CD4">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412" w:type="pct"/>
                  <w:tcBorders>
                    <w:tl2br w:val="nil"/>
                    <w:tr2bl w:val="nil"/>
                  </w:tcBorders>
                  <w:vAlign w:val="center"/>
                </w:tcPr>
                <w:p w14:paraId="5F9153D7">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氮氧化物</w:t>
                  </w:r>
                </w:p>
              </w:tc>
              <w:tc>
                <w:tcPr>
                  <w:tcW w:w="257" w:type="pct"/>
                  <w:vMerge w:val="continue"/>
                  <w:tcBorders>
                    <w:tl2br w:val="nil"/>
                    <w:tr2bl w:val="nil"/>
                  </w:tcBorders>
                  <w:vAlign w:val="center"/>
                </w:tcPr>
                <w:p w14:paraId="701725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26" w:type="pct"/>
                  <w:tcBorders>
                    <w:tl2br w:val="nil"/>
                    <w:tr2bl w:val="nil"/>
                  </w:tcBorders>
                  <w:vAlign w:val="center"/>
                </w:tcPr>
                <w:p w14:paraId="59F6481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0.0054</w:t>
                  </w:r>
                </w:p>
              </w:tc>
              <w:tc>
                <w:tcPr>
                  <w:tcW w:w="315" w:type="pct"/>
                  <w:tcBorders>
                    <w:tl2br w:val="nil"/>
                    <w:tr2bl w:val="nil"/>
                  </w:tcBorders>
                  <w:vAlign w:val="center"/>
                </w:tcPr>
                <w:p w14:paraId="729CEC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63.79</w:t>
                  </w:r>
                </w:p>
              </w:tc>
              <w:tc>
                <w:tcPr>
                  <w:tcW w:w="383" w:type="pct"/>
                  <w:tcBorders>
                    <w:tl2br w:val="nil"/>
                    <w:tr2bl w:val="nil"/>
                  </w:tcBorders>
                  <w:vAlign w:val="center"/>
                </w:tcPr>
                <w:p w14:paraId="40C376E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0.0023</w:t>
                  </w:r>
                </w:p>
              </w:tc>
              <w:tc>
                <w:tcPr>
                  <w:tcW w:w="876" w:type="pct"/>
                  <w:gridSpan w:val="2"/>
                  <w:vMerge w:val="continue"/>
                  <w:tcBorders>
                    <w:tl2br w:val="nil"/>
                    <w:tr2bl w:val="nil"/>
                  </w:tcBorders>
                  <w:vAlign w:val="center"/>
                </w:tcPr>
                <w:p w14:paraId="68C1350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86" w:type="pct"/>
                  <w:vMerge w:val="continue"/>
                  <w:tcBorders>
                    <w:tl2br w:val="nil"/>
                    <w:tr2bl w:val="nil"/>
                  </w:tcBorders>
                  <w:tcMar>
                    <w:top w:w="28" w:type="dxa"/>
                    <w:left w:w="108" w:type="dxa"/>
                    <w:bottom w:w="28" w:type="dxa"/>
                    <w:right w:w="108" w:type="dxa"/>
                  </w:tcMar>
                  <w:vAlign w:val="center"/>
                </w:tcPr>
                <w:p w14:paraId="4E6212B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630" w:type="pct"/>
                  <w:gridSpan w:val="2"/>
                  <w:tcBorders>
                    <w:tl2br w:val="nil"/>
                    <w:tr2bl w:val="nil"/>
                  </w:tcBorders>
                  <w:tcMar>
                    <w:top w:w="28" w:type="dxa"/>
                    <w:left w:w="108" w:type="dxa"/>
                    <w:bottom w:w="28" w:type="dxa"/>
                    <w:right w:w="108" w:type="dxa"/>
                  </w:tcMar>
                  <w:vAlign w:val="center"/>
                </w:tcPr>
                <w:p w14:paraId="194A6550">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0.0054</w:t>
                  </w:r>
                </w:p>
              </w:tc>
              <w:tc>
                <w:tcPr>
                  <w:tcW w:w="320" w:type="pct"/>
                  <w:tcBorders>
                    <w:tl2br w:val="nil"/>
                    <w:tr2bl w:val="nil"/>
                  </w:tcBorders>
                  <w:vAlign w:val="center"/>
                </w:tcPr>
                <w:p w14:paraId="6C77D15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0.23</w:t>
                  </w:r>
                </w:p>
              </w:tc>
              <w:tc>
                <w:tcPr>
                  <w:tcW w:w="366" w:type="pct"/>
                  <w:tcBorders>
                    <w:tl2br w:val="nil"/>
                    <w:tr2bl w:val="nil"/>
                  </w:tcBorders>
                  <w:vAlign w:val="center"/>
                </w:tcPr>
                <w:p w14:paraId="32EF348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0.0023</w:t>
                  </w:r>
                </w:p>
              </w:tc>
              <w:tc>
                <w:tcPr>
                  <w:tcW w:w="243" w:type="pct"/>
                  <w:vMerge w:val="continue"/>
                  <w:tcBorders>
                    <w:tl2br w:val="nil"/>
                    <w:tr2bl w:val="nil"/>
                  </w:tcBorders>
                  <w:vAlign w:val="center"/>
                </w:tcPr>
                <w:p w14:paraId="6F49584B">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r w14:paraId="08A9F62C">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restart"/>
                  <w:tcBorders>
                    <w:tl2br w:val="nil"/>
                    <w:tr2bl w:val="nil"/>
                  </w:tcBorders>
                  <w:vAlign w:val="center"/>
                </w:tcPr>
                <w:p w14:paraId="5543679D">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无组织</w:t>
                  </w:r>
                </w:p>
              </w:tc>
              <w:tc>
                <w:tcPr>
                  <w:tcW w:w="200" w:type="pct"/>
                  <w:tcBorders>
                    <w:tl2br w:val="nil"/>
                    <w:tr2bl w:val="nil"/>
                  </w:tcBorders>
                  <w:vAlign w:val="center"/>
                </w:tcPr>
                <w:p w14:paraId="47F4A35E">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焊接</w:t>
                  </w:r>
                </w:p>
              </w:tc>
              <w:tc>
                <w:tcPr>
                  <w:tcW w:w="217" w:type="pct"/>
                  <w:vMerge w:val="restart"/>
                  <w:tcBorders>
                    <w:tl2br w:val="nil"/>
                    <w:tr2bl w:val="nil"/>
                  </w:tcBorders>
                  <w:vAlign w:val="center"/>
                </w:tcPr>
                <w:p w14:paraId="18FC66A0">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生产车间</w:t>
                  </w:r>
                </w:p>
              </w:tc>
              <w:tc>
                <w:tcPr>
                  <w:tcW w:w="412" w:type="pct"/>
                  <w:tcBorders>
                    <w:tl2br w:val="nil"/>
                    <w:tr2bl w:val="nil"/>
                  </w:tcBorders>
                  <w:vAlign w:val="center"/>
                </w:tcPr>
                <w:p w14:paraId="43958F81">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颗粒物</w:t>
                  </w:r>
                </w:p>
              </w:tc>
              <w:tc>
                <w:tcPr>
                  <w:tcW w:w="257" w:type="pct"/>
                  <w:tcBorders>
                    <w:tl2br w:val="nil"/>
                    <w:tr2bl w:val="nil"/>
                  </w:tcBorders>
                  <w:vAlign w:val="center"/>
                </w:tcPr>
                <w:p w14:paraId="3B58A752">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26" w:type="pct"/>
                  <w:tcBorders>
                    <w:tl2br w:val="nil"/>
                    <w:tr2bl w:val="nil"/>
                  </w:tcBorders>
                  <w:vAlign w:val="center"/>
                </w:tcPr>
                <w:p w14:paraId="5643964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0.001</w:t>
                  </w:r>
                </w:p>
              </w:tc>
              <w:tc>
                <w:tcPr>
                  <w:tcW w:w="315" w:type="pct"/>
                  <w:tcBorders>
                    <w:tl2br w:val="nil"/>
                    <w:tr2bl w:val="nil"/>
                  </w:tcBorders>
                  <w:vAlign w:val="center"/>
                </w:tcPr>
                <w:p w14:paraId="4365654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83" w:type="pct"/>
                  <w:tcBorders>
                    <w:tl2br w:val="nil"/>
                    <w:tr2bl w:val="nil"/>
                  </w:tcBorders>
                  <w:vAlign w:val="center"/>
                </w:tcPr>
                <w:p w14:paraId="79836C3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618" w:type="pct"/>
                  <w:tcBorders>
                    <w:tl2br w:val="nil"/>
                    <w:tr2bl w:val="nil"/>
                  </w:tcBorders>
                  <w:vAlign w:val="center"/>
                </w:tcPr>
                <w:p w14:paraId="167F421C">
                  <w:pPr>
                    <w:keepNext w:val="0"/>
                    <w:keepLines w:val="0"/>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移动式焊烟净化器</w:t>
                  </w:r>
                </w:p>
              </w:tc>
              <w:tc>
                <w:tcPr>
                  <w:tcW w:w="257" w:type="pct"/>
                  <w:tcBorders>
                    <w:tl2br w:val="nil"/>
                    <w:tr2bl w:val="nil"/>
                  </w:tcBorders>
                  <w:vAlign w:val="center"/>
                </w:tcPr>
                <w:p w14:paraId="66C5185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95%</w:t>
                  </w:r>
                </w:p>
              </w:tc>
              <w:tc>
                <w:tcPr>
                  <w:tcW w:w="286" w:type="pct"/>
                  <w:tcBorders>
                    <w:tl2br w:val="nil"/>
                    <w:tr2bl w:val="nil"/>
                  </w:tcBorders>
                  <w:tcMar>
                    <w:top w:w="28" w:type="dxa"/>
                    <w:left w:w="108" w:type="dxa"/>
                    <w:bottom w:w="28" w:type="dxa"/>
                    <w:right w:w="108" w:type="dxa"/>
                  </w:tcMar>
                  <w:vAlign w:val="center"/>
                </w:tcPr>
                <w:p w14:paraId="1D49DE1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315" w:type="pct"/>
                  <w:tcBorders>
                    <w:tl2br w:val="nil"/>
                    <w:tr2bl w:val="nil"/>
                  </w:tcBorders>
                  <w:tcMar>
                    <w:top w:w="28" w:type="dxa"/>
                    <w:left w:w="108" w:type="dxa"/>
                    <w:bottom w:w="28" w:type="dxa"/>
                    <w:right w:w="108" w:type="dxa"/>
                  </w:tcMar>
                  <w:vAlign w:val="center"/>
                </w:tcPr>
                <w:p w14:paraId="4E53D50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0.00005</w:t>
                  </w:r>
                </w:p>
              </w:tc>
              <w:tc>
                <w:tcPr>
                  <w:tcW w:w="315" w:type="pct"/>
                  <w:vMerge w:val="restart"/>
                  <w:tcBorders>
                    <w:tl2br w:val="nil"/>
                    <w:tr2bl w:val="nil"/>
                  </w:tcBorders>
                  <w:tcMar>
                    <w:top w:w="28" w:type="dxa"/>
                    <w:left w:w="108" w:type="dxa"/>
                    <w:bottom w:w="28" w:type="dxa"/>
                    <w:right w:w="108" w:type="dxa"/>
                  </w:tcMar>
                  <w:vAlign w:val="center"/>
                </w:tcPr>
                <w:p w14:paraId="6B60B9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0.0541</w:t>
                  </w:r>
                </w:p>
              </w:tc>
              <w:tc>
                <w:tcPr>
                  <w:tcW w:w="320" w:type="pct"/>
                  <w:tcBorders>
                    <w:tl2br w:val="nil"/>
                    <w:tr2bl w:val="nil"/>
                  </w:tcBorders>
                  <w:vAlign w:val="center"/>
                </w:tcPr>
                <w:p w14:paraId="171FB2F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66" w:type="pct"/>
                  <w:tcBorders>
                    <w:tl2br w:val="nil"/>
                    <w:tr2bl w:val="nil"/>
                  </w:tcBorders>
                  <w:vAlign w:val="center"/>
                </w:tcPr>
                <w:p w14:paraId="66FCDA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243" w:type="pct"/>
                  <w:vMerge w:val="continue"/>
                  <w:tcBorders>
                    <w:tl2br w:val="nil"/>
                    <w:tr2bl w:val="nil"/>
                  </w:tcBorders>
                  <w:vAlign w:val="center"/>
                </w:tcPr>
                <w:p w14:paraId="1173CF62">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r w14:paraId="6845F4BF">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continue"/>
                  <w:tcBorders>
                    <w:tl2br w:val="nil"/>
                    <w:tr2bl w:val="nil"/>
                  </w:tcBorders>
                  <w:vAlign w:val="center"/>
                </w:tcPr>
                <w:p w14:paraId="6164CC63">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00" w:type="pct"/>
                  <w:tcBorders>
                    <w:tl2br w:val="nil"/>
                    <w:tr2bl w:val="nil"/>
                  </w:tcBorders>
                  <w:vAlign w:val="center"/>
                </w:tcPr>
                <w:p w14:paraId="1FE033F1">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喷塑</w:t>
                  </w:r>
                </w:p>
              </w:tc>
              <w:tc>
                <w:tcPr>
                  <w:tcW w:w="217" w:type="pct"/>
                  <w:vMerge w:val="continue"/>
                  <w:tcBorders>
                    <w:tl2br w:val="nil"/>
                    <w:tr2bl w:val="nil"/>
                  </w:tcBorders>
                  <w:vAlign w:val="center"/>
                </w:tcPr>
                <w:p w14:paraId="5742E2B7">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412" w:type="pct"/>
                  <w:tcBorders>
                    <w:tl2br w:val="nil"/>
                    <w:tr2bl w:val="nil"/>
                  </w:tcBorders>
                  <w:vAlign w:val="center"/>
                </w:tcPr>
                <w:p w14:paraId="46E9CE19">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颗粒物</w:t>
                  </w:r>
                </w:p>
              </w:tc>
              <w:tc>
                <w:tcPr>
                  <w:tcW w:w="257" w:type="pct"/>
                  <w:tcBorders>
                    <w:tl2br w:val="nil"/>
                    <w:tr2bl w:val="nil"/>
                  </w:tcBorders>
                  <w:vAlign w:val="center"/>
                </w:tcPr>
                <w:p w14:paraId="133472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26" w:type="pct"/>
                  <w:tcBorders>
                    <w:tl2br w:val="nil"/>
                    <w:tr2bl w:val="nil"/>
                  </w:tcBorders>
                  <w:vAlign w:val="center"/>
                </w:tcPr>
                <w:p w14:paraId="1F12D19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w:t>
                  </w:r>
                  <w:r>
                    <w:rPr>
                      <w:rFonts w:hint="eastAsia" w:cs="Times New Roman"/>
                      <w:color w:val="000000" w:themeColor="text1"/>
                      <w:szCs w:val="21"/>
                      <w:lang w:val="en-US" w:eastAsia="zh-CN"/>
                      <w14:textFill>
                        <w14:solidFill>
                          <w14:schemeClr w14:val="tx1"/>
                        </w14:solidFill>
                      </w14:textFill>
                    </w:rPr>
                    <w:t>054</w:t>
                  </w:r>
                </w:p>
              </w:tc>
              <w:tc>
                <w:tcPr>
                  <w:tcW w:w="315" w:type="pct"/>
                  <w:tcBorders>
                    <w:tl2br w:val="nil"/>
                    <w:tr2bl w:val="nil"/>
                  </w:tcBorders>
                  <w:vAlign w:val="center"/>
                </w:tcPr>
                <w:p w14:paraId="0053CFF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83" w:type="pct"/>
                  <w:tcBorders>
                    <w:tl2br w:val="nil"/>
                    <w:tr2bl w:val="nil"/>
                  </w:tcBorders>
                  <w:vAlign w:val="center"/>
                </w:tcPr>
                <w:p w14:paraId="3F3999E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876" w:type="pct"/>
                  <w:gridSpan w:val="2"/>
                  <w:tcBorders>
                    <w:tl2br w:val="nil"/>
                    <w:tr2bl w:val="nil"/>
                  </w:tcBorders>
                  <w:vAlign w:val="center"/>
                </w:tcPr>
                <w:p w14:paraId="11AB73E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286" w:type="pct"/>
                  <w:tcBorders>
                    <w:tl2br w:val="nil"/>
                    <w:tr2bl w:val="nil"/>
                  </w:tcBorders>
                  <w:tcMar>
                    <w:top w:w="28" w:type="dxa"/>
                    <w:left w:w="108" w:type="dxa"/>
                    <w:bottom w:w="28" w:type="dxa"/>
                    <w:right w:w="108" w:type="dxa"/>
                  </w:tcMar>
                  <w:vAlign w:val="center"/>
                </w:tcPr>
                <w:p w14:paraId="56C50D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315" w:type="pct"/>
                  <w:tcBorders>
                    <w:tl2br w:val="nil"/>
                    <w:tr2bl w:val="nil"/>
                  </w:tcBorders>
                  <w:tcMar>
                    <w:top w:w="28" w:type="dxa"/>
                    <w:left w:w="108" w:type="dxa"/>
                    <w:bottom w:w="28" w:type="dxa"/>
                    <w:right w:w="108" w:type="dxa"/>
                  </w:tcMar>
                  <w:vAlign w:val="center"/>
                </w:tcPr>
                <w:p w14:paraId="165AEB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0.054</w:t>
                  </w:r>
                </w:p>
              </w:tc>
              <w:tc>
                <w:tcPr>
                  <w:tcW w:w="315" w:type="pct"/>
                  <w:vMerge w:val="continue"/>
                  <w:tcBorders>
                    <w:tl2br w:val="nil"/>
                    <w:tr2bl w:val="nil"/>
                  </w:tcBorders>
                  <w:tcMar>
                    <w:top w:w="28" w:type="dxa"/>
                    <w:left w:w="108" w:type="dxa"/>
                    <w:bottom w:w="28" w:type="dxa"/>
                    <w:right w:w="108" w:type="dxa"/>
                  </w:tcMar>
                  <w:vAlign w:val="center"/>
                </w:tcPr>
                <w:p w14:paraId="1475E21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320" w:type="pct"/>
                  <w:tcBorders>
                    <w:tl2br w:val="nil"/>
                    <w:tr2bl w:val="nil"/>
                  </w:tcBorders>
                  <w:vAlign w:val="center"/>
                </w:tcPr>
                <w:p w14:paraId="53E6C08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66" w:type="pct"/>
                  <w:tcBorders>
                    <w:tl2br w:val="nil"/>
                    <w:tr2bl w:val="nil"/>
                  </w:tcBorders>
                  <w:vAlign w:val="center"/>
                </w:tcPr>
                <w:p w14:paraId="4DD157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243" w:type="pct"/>
                  <w:vMerge w:val="continue"/>
                  <w:tcBorders>
                    <w:tl2br w:val="nil"/>
                    <w:tr2bl w:val="nil"/>
                  </w:tcBorders>
                  <w:vAlign w:val="center"/>
                </w:tcPr>
                <w:p w14:paraId="2B942AE4">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r w14:paraId="31F94C18">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4" w:hRule="atLeast"/>
                <w:jc w:val="center"/>
              </w:trPr>
              <w:tc>
                <w:tcPr>
                  <w:tcW w:w="160" w:type="pct"/>
                  <w:vMerge w:val="continue"/>
                  <w:tcBorders>
                    <w:tl2br w:val="nil"/>
                    <w:tr2bl w:val="nil"/>
                  </w:tcBorders>
                  <w:vAlign w:val="center"/>
                </w:tcPr>
                <w:p w14:paraId="0D12156A">
                  <w:pPr>
                    <w:keepNext w:val="0"/>
                    <w:keepLines w:val="0"/>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200" w:type="pct"/>
                  <w:tcBorders>
                    <w:tl2br w:val="nil"/>
                    <w:tr2bl w:val="nil"/>
                  </w:tcBorders>
                  <w:vAlign w:val="center"/>
                </w:tcPr>
                <w:p w14:paraId="7636CE1F">
                  <w:pPr>
                    <w:keepNext w:val="0"/>
                    <w:keepLines w:val="0"/>
                    <w:suppressLineNumbers w:val="0"/>
                    <w:spacing w:before="0" w:beforeAutospacing="0" w:after="0" w:afterAutospacing="0"/>
                    <w:ind w:left="0" w:right="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烘干</w:t>
                  </w:r>
                </w:p>
              </w:tc>
              <w:tc>
                <w:tcPr>
                  <w:tcW w:w="217" w:type="pct"/>
                  <w:vMerge w:val="continue"/>
                  <w:tcBorders>
                    <w:tl2br w:val="nil"/>
                    <w:tr2bl w:val="nil"/>
                  </w:tcBorders>
                  <w:vAlign w:val="center"/>
                </w:tcPr>
                <w:p w14:paraId="5C7B24BE">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c>
                <w:tcPr>
                  <w:tcW w:w="412" w:type="pct"/>
                  <w:tcBorders>
                    <w:tl2br w:val="nil"/>
                    <w:tr2bl w:val="nil"/>
                  </w:tcBorders>
                  <w:vAlign w:val="center"/>
                </w:tcPr>
                <w:p w14:paraId="0B0413D2">
                  <w:pPr>
                    <w:keepNext w:val="0"/>
                    <w:keepLines w:val="0"/>
                    <w:widowControl/>
                    <w:suppressLineNumbers w:val="0"/>
                    <w:spacing w:before="0" w:beforeAutospacing="0" w:after="0" w:afterAutospacing="0"/>
                    <w:ind w:left="0" w:right="0"/>
                    <w:jc w:val="center"/>
                    <w:rPr>
                      <w:rFonts w:hint="eastAsia" w:ascii="宋体" w:hAnsi="宋体" w:eastAsia="宋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非甲烷总烃</w:t>
                  </w:r>
                </w:p>
              </w:tc>
              <w:tc>
                <w:tcPr>
                  <w:tcW w:w="257" w:type="pct"/>
                  <w:tcBorders>
                    <w:tl2br w:val="nil"/>
                    <w:tr2bl w:val="nil"/>
                  </w:tcBorders>
                  <w:vAlign w:val="center"/>
                </w:tcPr>
                <w:p w14:paraId="0522D36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26" w:type="pct"/>
                  <w:tcBorders>
                    <w:tl2br w:val="nil"/>
                    <w:tr2bl w:val="nil"/>
                  </w:tcBorders>
                  <w:vAlign w:val="center"/>
                </w:tcPr>
                <w:p w14:paraId="3288E97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w:t>
                  </w:r>
                  <w:r>
                    <w:rPr>
                      <w:rFonts w:hint="eastAsia" w:cs="Times New Roman"/>
                      <w:color w:val="000000" w:themeColor="text1"/>
                      <w:szCs w:val="21"/>
                      <w:lang w:val="en-US" w:eastAsia="zh-CN"/>
                      <w14:textFill>
                        <w14:solidFill>
                          <w14:schemeClr w14:val="tx1"/>
                        </w14:solidFill>
                      </w14:textFill>
                    </w:rPr>
                    <w:t>4</w:t>
                  </w:r>
                </w:p>
              </w:tc>
              <w:tc>
                <w:tcPr>
                  <w:tcW w:w="315" w:type="pct"/>
                  <w:tcBorders>
                    <w:tl2br w:val="nil"/>
                    <w:tr2bl w:val="nil"/>
                  </w:tcBorders>
                  <w:vAlign w:val="center"/>
                </w:tcPr>
                <w:p w14:paraId="366970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83" w:type="pct"/>
                  <w:tcBorders>
                    <w:tl2br w:val="nil"/>
                    <w:tr2bl w:val="nil"/>
                  </w:tcBorders>
                  <w:vAlign w:val="center"/>
                </w:tcPr>
                <w:p w14:paraId="33A4C61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876" w:type="pct"/>
                  <w:gridSpan w:val="2"/>
                  <w:tcBorders>
                    <w:tl2br w:val="nil"/>
                    <w:tr2bl w:val="nil"/>
                  </w:tcBorders>
                  <w:vAlign w:val="center"/>
                </w:tcPr>
                <w:p w14:paraId="0EC4AA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286" w:type="pct"/>
                  <w:tcBorders>
                    <w:tl2br w:val="nil"/>
                    <w:tr2bl w:val="nil"/>
                  </w:tcBorders>
                  <w:tcMar>
                    <w:top w:w="28" w:type="dxa"/>
                    <w:left w:w="108" w:type="dxa"/>
                    <w:bottom w:w="28" w:type="dxa"/>
                    <w:right w:w="108" w:type="dxa"/>
                  </w:tcMar>
                  <w:vAlign w:val="center"/>
                </w:tcPr>
                <w:p w14:paraId="2EBCD44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630" w:type="pct"/>
                  <w:gridSpan w:val="2"/>
                  <w:tcBorders>
                    <w:tl2br w:val="nil"/>
                    <w:tr2bl w:val="nil"/>
                  </w:tcBorders>
                  <w:tcMar>
                    <w:top w:w="28" w:type="dxa"/>
                    <w:left w:w="108" w:type="dxa"/>
                    <w:bottom w:w="28" w:type="dxa"/>
                    <w:right w:w="108" w:type="dxa"/>
                  </w:tcMar>
                  <w:vAlign w:val="center"/>
                </w:tcPr>
                <w:p w14:paraId="036CC1A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0.004</w:t>
                  </w:r>
                </w:p>
              </w:tc>
              <w:tc>
                <w:tcPr>
                  <w:tcW w:w="320" w:type="pct"/>
                  <w:tcBorders>
                    <w:tl2br w:val="nil"/>
                    <w:tr2bl w:val="nil"/>
                  </w:tcBorders>
                  <w:vAlign w:val="center"/>
                </w:tcPr>
                <w:p w14:paraId="31882C5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366" w:type="pct"/>
                  <w:tcBorders>
                    <w:tl2br w:val="nil"/>
                    <w:tr2bl w:val="nil"/>
                  </w:tcBorders>
                  <w:vAlign w:val="center"/>
                </w:tcPr>
                <w:p w14:paraId="72CD193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243" w:type="pct"/>
                  <w:vMerge w:val="continue"/>
                  <w:tcBorders>
                    <w:tl2br w:val="nil"/>
                    <w:tr2bl w:val="nil"/>
                  </w:tcBorders>
                  <w:vAlign w:val="center"/>
                </w:tcPr>
                <w:p w14:paraId="74A64019">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szCs w:val="21"/>
                      <w14:textFill>
                        <w14:solidFill>
                          <w14:schemeClr w14:val="tx1"/>
                        </w14:solidFill>
                      </w14:textFill>
                    </w:rPr>
                  </w:pPr>
                </w:p>
              </w:tc>
            </w:tr>
          </w:tbl>
          <w:p w14:paraId="5ACF3D5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bCs/>
                <w:color w:val="000000" w:themeColor="text1"/>
                <w:sz w:val="24"/>
                <w14:textFill>
                  <w14:solidFill>
                    <w14:schemeClr w14:val="tx1"/>
                  </w14:solidFill>
                </w14:textFill>
              </w:rPr>
            </w:pPr>
          </w:p>
          <w:p w14:paraId="3C87D84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bCs/>
                <w:color w:val="000000" w:themeColor="text1"/>
                <w:sz w:val="24"/>
                <w14:textFill>
                  <w14:solidFill>
                    <w14:schemeClr w14:val="tx1"/>
                  </w14:solidFill>
                </w14:textFill>
              </w:rPr>
            </w:pPr>
          </w:p>
          <w:p w14:paraId="31FD894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bCs/>
                <w:color w:val="000000" w:themeColor="text1"/>
                <w:sz w:val="24"/>
                <w14:textFill>
                  <w14:solidFill>
                    <w14:schemeClr w14:val="tx1"/>
                  </w14:solidFill>
                </w14:textFill>
              </w:rPr>
            </w:pPr>
          </w:p>
          <w:p w14:paraId="70D6C0BA">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本</w:t>
            </w:r>
            <w:r>
              <w:rPr>
                <w:rFonts w:hint="default" w:ascii="Times New Roman" w:hAnsi="Times New Roman" w:eastAsia="宋体" w:cs="Times New Roman"/>
                <w:bCs/>
                <w:color w:val="000000" w:themeColor="text1"/>
                <w:sz w:val="24"/>
                <w14:textFill>
                  <w14:solidFill>
                    <w14:schemeClr w14:val="tx1"/>
                  </w14:solidFill>
                </w14:textFill>
              </w:rPr>
              <w:t>项目污染物产生量、排放量汇总见表</w:t>
            </w:r>
            <w:r>
              <w:rPr>
                <w:rFonts w:hint="eastAsia" w:ascii="Times New Roman" w:hAnsi="Times New Roman" w:eastAsia="宋体" w:cs="Times New Roman"/>
                <w:bCs/>
                <w:color w:val="000000" w:themeColor="text1"/>
                <w:sz w:val="24"/>
                <w14:textFill>
                  <w14:solidFill>
                    <w14:schemeClr w14:val="tx1"/>
                  </w14:solidFill>
                </w14:textFill>
              </w:rPr>
              <w:t>4-3</w:t>
            </w:r>
          </w:p>
          <w:p w14:paraId="396B6075">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eastAsia="宋体" w:cs="Times New Roman"/>
                <w:b/>
                <w:color w:val="000000" w:themeColor="text1"/>
                <w:sz w:val="24"/>
                <w14:textFill>
                  <w14:solidFill>
                    <w14:schemeClr w14:val="tx1"/>
                  </w14:solidFill>
                </w14:textFill>
              </w:rPr>
            </w:pPr>
            <w:r>
              <w:rPr>
                <w:rFonts w:hint="eastAsia" w:ascii="Times New Roman" w:hAnsi="Times New Roman" w:eastAsia="宋体" w:cstheme="minorEastAsia"/>
                <w:b/>
                <w:color w:val="000000" w:themeColor="text1"/>
                <w:sz w:val="24"/>
                <w14:textFill>
                  <w14:solidFill>
                    <w14:schemeClr w14:val="tx1"/>
                  </w14:solidFill>
                </w14:textFill>
              </w:rPr>
              <w:t>表4-3  项目污染物产生量、排放量汇总表</w:t>
            </w:r>
          </w:p>
          <w:tbl>
            <w:tblPr>
              <w:tblStyle w:val="22"/>
              <w:tblW w:w="1282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42"/>
              <w:gridCol w:w="3753"/>
              <w:gridCol w:w="2362"/>
              <w:gridCol w:w="2713"/>
              <w:gridCol w:w="2150"/>
            </w:tblGrid>
            <w:tr w14:paraId="652C7A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tcBorders>
                    <w:tl2br w:val="nil"/>
                    <w:tr2bl w:val="nil"/>
                  </w:tcBorders>
                  <w:vAlign w:val="center"/>
                </w:tcPr>
                <w:p w14:paraId="6B53750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生产单元</w:t>
                  </w:r>
                </w:p>
              </w:tc>
              <w:tc>
                <w:tcPr>
                  <w:tcW w:w="3753" w:type="dxa"/>
                  <w:tcBorders>
                    <w:tl2br w:val="nil"/>
                    <w:tr2bl w:val="nil"/>
                  </w:tcBorders>
                  <w:vAlign w:val="center"/>
                </w:tcPr>
                <w:p w14:paraId="0E7ABD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污染源</w:t>
                  </w:r>
                </w:p>
              </w:tc>
              <w:tc>
                <w:tcPr>
                  <w:tcW w:w="2362" w:type="dxa"/>
                  <w:tcBorders>
                    <w:tl2br w:val="nil"/>
                    <w:tr2bl w:val="nil"/>
                  </w:tcBorders>
                  <w:vAlign w:val="center"/>
                </w:tcPr>
                <w:p w14:paraId="5A3B5F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污染物</w:t>
                  </w:r>
                </w:p>
              </w:tc>
              <w:tc>
                <w:tcPr>
                  <w:tcW w:w="2713" w:type="dxa"/>
                  <w:tcBorders>
                    <w:tl2br w:val="nil"/>
                    <w:tr2bl w:val="nil"/>
                  </w:tcBorders>
                  <w:vAlign w:val="center"/>
                </w:tcPr>
                <w:p w14:paraId="4D7D20E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产生量（t/a）</w:t>
                  </w:r>
                </w:p>
              </w:tc>
              <w:tc>
                <w:tcPr>
                  <w:tcW w:w="2150" w:type="dxa"/>
                  <w:tcBorders>
                    <w:tl2br w:val="nil"/>
                    <w:tr2bl w:val="nil"/>
                  </w:tcBorders>
                  <w:vAlign w:val="center"/>
                </w:tcPr>
                <w:p w14:paraId="1D74AE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排放量（t/a）</w:t>
                  </w:r>
                </w:p>
              </w:tc>
            </w:tr>
            <w:tr w14:paraId="42D26B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vMerge w:val="restart"/>
                  <w:tcBorders>
                    <w:tl2br w:val="nil"/>
                    <w:tr2bl w:val="nil"/>
                  </w:tcBorders>
                  <w:vAlign w:val="center"/>
                </w:tcPr>
                <w:p w14:paraId="356AAFC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生产单元</w:t>
                  </w:r>
                </w:p>
              </w:tc>
              <w:tc>
                <w:tcPr>
                  <w:tcW w:w="3753" w:type="dxa"/>
                  <w:vMerge w:val="restart"/>
                  <w:tcBorders>
                    <w:tl2br w:val="nil"/>
                    <w:tr2bl w:val="nil"/>
                  </w:tcBorders>
                  <w:vAlign w:val="center"/>
                </w:tcPr>
                <w:p w14:paraId="6BB8E2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DA001</w:t>
                  </w:r>
                </w:p>
              </w:tc>
              <w:tc>
                <w:tcPr>
                  <w:tcW w:w="2362" w:type="dxa"/>
                  <w:tcBorders>
                    <w:tl2br w:val="nil"/>
                    <w:tr2bl w:val="nil"/>
                  </w:tcBorders>
                  <w:vAlign w:val="center"/>
                </w:tcPr>
                <w:p w14:paraId="75073C41">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非甲烷总烃</w:t>
                  </w:r>
                </w:p>
              </w:tc>
              <w:tc>
                <w:tcPr>
                  <w:tcW w:w="2713" w:type="dxa"/>
                  <w:tcBorders>
                    <w:tl2br w:val="nil"/>
                    <w:tr2bl w:val="nil"/>
                  </w:tcBorders>
                  <w:vAlign w:val="center"/>
                </w:tcPr>
                <w:p w14:paraId="4C8053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w:t>
                  </w:r>
                  <w:r>
                    <w:rPr>
                      <w:rFonts w:hint="eastAsia" w:cs="Times New Roman"/>
                      <w:color w:val="000000" w:themeColor="text1"/>
                      <w:szCs w:val="21"/>
                      <w:lang w:val="en-US" w:eastAsia="zh-CN"/>
                      <w14:textFill>
                        <w14:solidFill>
                          <w14:schemeClr w14:val="tx1"/>
                        </w14:solidFill>
                      </w14:textFill>
                    </w:rPr>
                    <w:t>22</w:t>
                  </w:r>
                </w:p>
              </w:tc>
              <w:tc>
                <w:tcPr>
                  <w:tcW w:w="2150" w:type="dxa"/>
                  <w:tcBorders>
                    <w:tl2br w:val="nil"/>
                    <w:tr2bl w:val="nil"/>
                  </w:tcBorders>
                  <w:vAlign w:val="center"/>
                </w:tcPr>
                <w:p w14:paraId="784CF155">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0.011</w:t>
                  </w:r>
                </w:p>
              </w:tc>
            </w:tr>
            <w:tr w14:paraId="3290DC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vMerge w:val="continue"/>
                  <w:tcBorders>
                    <w:tl2br w:val="nil"/>
                    <w:tr2bl w:val="nil"/>
                  </w:tcBorders>
                  <w:vAlign w:val="center"/>
                </w:tcPr>
                <w:p w14:paraId="0D6F4F5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p>
              </w:tc>
              <w:tc>
                <w:tcPr>
                  <w:tcW w:w="3753" w:type="dxa"/>
                  <w:vMerge w:val="continue"/>
                  <w:tcBorders>
                    <w:tl2br w:val="nil"/>
                    <w:tr2bl w:val="nil"/>
                  </w:tcBorders>
                  <w:vAlign w:val="center"/>
                </w:tcPr>
                <w:p w14:paraId="2910B47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szCs w:val="21"/>
                      <w14:textFill>
                        <w14:solidFill>
                          <w14:schemeClr w14:val="tx1"/>
                        </w14:solidFill>
                      </w14:textFill>
                    </w:rPr>
                  </w:pPr>
                </w:p>
              </w:tc>
              <w:tc>
                <w:tcPr>
                  <w:tcW w:w="2362" w:type="dxa"/>
                  <w:tcBorders>
                    <w:tl2br w:val="nil"/>
                    <w:tr2bl w:val="nil"/>
                  </w:tcBorders>
                  <w:vAlign w:val="center"/>
                </w:tcPr>
                <w:p w14:paraId="128BF31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颗粒物</w:t>
                  </w:r>
                </w:p>
              </w:tc>
              <w:tc>
                <w:tcPr>
                  <w:tcW w:w="2713" w:type="dxa"/>
                  <w:tcBorders>
                    <w:tl2br w:val="nil"/>
                    <w:tr2bl w:val="nil"/>
                  </w:tcBorders>
                  <w:vAlign w:val="center"/>
                </w:tcPr>
                <w:p w14:paraId="484153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4.8605</w:t>
                  </w:r>
                </w:p>
              </w:tc>
              <w:tc>
                <w:tcPr>
                  <w:tcW w:w="2150" w:type="dxa"/>
                  <w:tcBorders>
                    <w:tl2br w:val="nil"/>
                    <w:tr2bl w:val="nil"/>
                  </w:tcBorders>
                  <w:vAlign w:val="center"/>
                </w:tcPr>
                <w:p w14:paraId="1FDEF5C0">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0.244</w:t>
                  </w:r>
                </w:p>
              </w:tc>
            </w:tr>
            <w:tr w14:paraId="6699CDA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vMerge w:val="continue"/>
                  <w:tcBorders>
                    <w:tl2br w:val="nil"/>
                    <w:tr2bl w:val="nil"/>
                  </w:tcBorders>
                  <w:vAlign w:val="center"/>
                </w:tcPr>
                <w:p w14:paraId="0602EC8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p>
              </w:tc>
              <w:tc>
                <w:tcPr>
                  <w:tcW w:w="3753" w:type="dxa"/>
                  <w:vMerge w:val="continue"/>
                  <w:tcBorders>
                    <w:tl2br w:val="nil"/>
                    <w:tr2bl w:val="nil"/>
                  </w:tcBorders>
                  <w:vAlign w:val="center"/>
                </w:tcPr>
                <w:p w14:paraId="481AE38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szCs w:val="21"/>
                      <w14:textFill>
                        <w14:solidFill>
                          <w14:schemeClr w14:val="tx1"/>
                        </w14:solidFill>
                      </w14:textFill>
                    </w:rPr>
                  </w:pPr>
                </w:p>
              </w:tc>
              <w:tc>
                <w:tcPr>
                  <w:tcW w:w="2362" w:type="dxa"/>
                  <w:tcBorders>
                    <w:tl2br w:val="nil"/>
                    <w:tr2bl w:val="nil"/>
                  </w:tcBorders>
                  <w:vAlign w:val="center"/>
                </w:tcPr>
                <w:p w14:paraId="7187FF7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二氧化硫</w:t>
                  </w:r>
                </w:p>
              </w:tc>
              <w:tc>
                <w:tcPr>
                  <w:tcW w:w="2713" w:type="dxa"/>
                  <w:tcBorders>
                    <w:tl2br w:val="nil"/>
                    <w:tr2bl w:val="nil"/>
                  </w:tcBorders>
                  <w:vAlign w:val="center"/>
                </w:tcPr>
                <w:p w14:paraId="7BC2ECC8">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c>
                <w:tcPr>
                  <w:tcW w:w="2150" w:type="dxa"/>
                  <w:tcBorders>
                    <w:tl2br w:val="nil"/>
                    <w:tr2bl w:val="nil"/>
                  </w:tcBorders>
                  <w:vAlign w:val="center"/>
                </w:tcPr>
                <w:p w14:paraId="7CBD5DD4">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r>
            <w:tr w14:paraId="48B483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vMerge w:val="continue"/>
                  <w:tcBorders>
                    <w:tl2br w:val="nil"/>
                    <w:tr2bl w:val="nil"/>
                  </w:tcBorders>
                  <w:vAlign w:val="center"/>
                </w:tcPr>
                <w:p w14:paraId="4526445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p>
              </w:tc>
              <w:tc>
                <w:tcPr>
                  <w:tcW w:w="3753" w:type="dxa"/>
                  <w:vMerge w:val="continue"/>
                  <w:tcBorders>
                    <w:tl2br w:val="nil"/>
                    <w:tr2bl w:val="nil"/>
                  </w:tcBorders>
                  <w:vAlign w:val="center"/>
                </w:tcPr>
                <w:p w14:paraId="669079F6">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szCs w:val="21"/>
                      <w14:textFill>
                        <w14:solidFill>
                          <w14:schemeClr w14:val="tx1"/>
                        </w14:solidFill>
                      </w14:textFill>
                    </w:rPr>
                  </w:pPr>
                </w:p>
              </w:tc>
              <w:tc>
                <w:tcPr>
                  <w:tcW w:w="2362" w:type="dxa"/>
                  <w:tcBorders>
                    <w:tl2br w:val="nil"/>
                    <w:tr2bl w:val="nil"/>
                  </w:tcBorders>
                  <w:vAlign w:val="center"/>
                </w:tcPr>
                <w:p w14:paraId="348B3F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氮氧化物</w:t>
                  </w:r>
                </w:p>
              </w:tc>
              <w:tc>
                <w:tcPr>
                  <w:tcW w:w="2713" w:type="dxa"/>
                  <w:tcBorders>
                    <w:tl2br w:val="nil"/>
                    <w:tr2bl w:val="nil"/>
                  </w:tcBorders>
                  <w:vAlign w:val="center"/>
                </w:tcPr>
                <w:p w14:paraId="710B6907">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0.0054</w:t>
                  </w:r>
                </w:p>
              </w:tc>
              <w:tc>
                <w:tcPr>
                  <w:tcW w:w="2150" w:type="dxa"/>
                  <w:tcBorders>
                    <w:tl2br w:val="nil"/>
                    <w:tr2bl w:val="nil"/>
                  </w:tcBorders>
                  <w:vAlign w:val="center"/>
                </w:tcPr>
                <w:p w14:paraId="4747B98B">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0.0054</w:t>
                  </w:r>
                </w:p>
              </w:tc>
            </w:tr>
            <w:tr w14:paraId="1FCE1F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vMerge w:val="continue"/>
                  <w:tcBorders>
                    <w:tl2br w:val="nil"/>
                    <w:tr2bl w:val="nil"/>
                  </w:tcBorders>
                  <w:vAlign w:val="center"/>
                </w:tcPr>
                <w:p w14:paraId="109EB09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000000" w:themeColor="text1"/>
                      <w:szCs w:val="21"/>
                      <w14:textFill>
                        <w14:solidFill>
                          <w14:schemeClr w14:val="tx1"/>
                        </w14:solidFill>
                      </w14:textFill>
                    </w:rPr>
                  </w:pPr>
                </w:p>
              </w:tc>
              <w:tc>
                <w:tcPr>
                  <w:tcW w:w="3753" w:type="dxa"/>
                  <w:vMerge w:val="restart"/>
                  <w:tcBorders>
                    <w:tl2br w:val="nil"/>
                    <w:tr2bl w:val="nil"/>
                  </w:tcBorders>
                  <w:vAlign w:val="center"/>
                </w:tcPr>
                <w:p w14:paraId="542B4DD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无组织</w:t>
                  </w:r>
                </w:p>
              </w:tc>
              <w:tc>
                <w:tcPr>
                  <w:tcW w:w="2362" w:type="dxa"/>
                  <w:tcBorders>
                    <w:tl2br w:val="nil"/>
                    <w:tr2bl w:val="nil"/>
                  </w:tcBorders>
                  <w:vAlign w:val="center"/>
                </w:tcPr>
                <w:p w14:paraId="0AAD8D85">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颗粒物</w:t>
                  </w:r>
                </w:p>
              </w:tc>
              <w:tc>
                <w:tcPr>
                  <w:tcW w:w="2713" w:type="dxa"/>
                  <w:tcBorders>
                    <w:tl2br w:val="nil"/>
                    <w:tr2bl w:val="nil"/>
                  </w:tcBorders>
                  <w:vAlign w:val="center"/>
                </w:tcPr>
                <w:p w14:paraId="1860A19F">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0.055</w:t>
                  </w:r>
                </w:p>
              </w:tc>
              <w:tc>
                <w:tcPr>
                  <w:tcW w:w="2150" w:type="dxa"/>
                  <w:tcBorders>
                    <w:tl2br w:val="nil"/>
                    <w:tr2bl w:val="nil"/>
                  </w:tcBorders>
                  <w:vAlign w:val="center"/>
                </w:tcPr>
                <w:p w14:paraId="37CA0777">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0.0541</w:t>
                  </w:r>
                </w:p>
              </w:tc>
            </w:tr>
            <w:tr w14:paraId="59F900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2" w:type="dxa"/>
                  <w:vMerge w:val="continue"/>
                  <w:tcBorders>
                    <w:tl2br w:val="nil"/>
                    <w:tr2bl w:val="nil"/>
                  </w:tcBorders>
                  <w:vAlign w:val="center"/>
                </w:tcPr>
                <w:p w14:paraId="5C8E22C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000000" w:themeColor="text1"/>
                      <w:szCs w:val="21"/>
                      <w14:textFill>
                        <w14:solidFill>
                          <w14:schemeClr w14:val="tx1"/>
                        </w14:solidFill>
                      </w14:textFill>
                    </w:rPr>
                  </w:pPr>
                </w:p>
              </w:tc>
              <w:tc>
                <w:tcPr>
                  <w:tcW w:w="3753" w:type="dxa"/>
                  <w:vMerge w:val="continue"/>
                  <w:tcBorders>
                    <w:tl2br w:val="nil"/>
                    <w:tr2bl w:val="nil"/>
                  </w:tcBorders>
                  <w:vAlign w:val="center"/>
                </w:tcPr>
                <w:p w14:paraId="089D6D5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14:textFill>
                        <w14:solidFill>
                          <w14:schemeClr w14:val="tx1"/>
                        </w14:solidFill>
                      </w14:textFill>
                    </w:rPr>
                  </w:pPr>
                </w:p>
              </w:tc>
              <w:tc>
                <w:tcPr>
                  <w:tcW w:w="2362" w:type="dxa"/>
                  <w:tcBorders>
                    <w:tl2br w:val="nil"/>
                    <w:tr2bl w:val="nil"/>
                  </w:tcBorders>
                  <w:vAlign w:val="center"/>
                </w:tcPr>
                <w:p w14:paraId="29ADCE0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非甲烷总烃</w:t>
                  </w:r>
                </w:p>
              </w:tc>
              <w:tc>
                <w:tcPr>
                  <w:tcW w:w="2713" w:type="dxa"/>
                  <w:tcBorders>
                    <w:tl2br w:val="nil"/>
                    <w:tr2bl w:val="nil"/>
                  </w:tcBorders>
                  <w:vAlign w:val="center"/>
                </w:tcPr>
                <w:p w14:paraId="773CFCA3">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w:t>
                  </w:r>
                  <w:r>
                    <w:rPr>
                      <w:rFonts w:hint="eastAsia" w:cs="Times New Roman"/>
                      <w:color w:val="000000" w:themeColor="text1"/>
                      <w:szCs w:val="21"/>
                      <w:lang w:val="en-US" w:eastAsia="zh-CN"/>
                      <w14:textFill>
                        <w14:solidFill>
                          <w14:schemeClr w14:val="tx1"/>
                        </w14:solidFill>
                      </w14:textFill>
                    </w:rPr>
                    <w:t>4</w:t>
                  </w:r>
                </w:p>
              </w:tc>
              <w:tc>
                <w:tcPr>
                  <w:tcW w:w="2150" w:type="dxa"/>
                  <w:tcBorders>
                    <w:tl2br w:val="nil"/>
                    <w:tr2bl w:val="nil"/>
                  </w:tcBorders>
                  <w:vAlign w:val="center"/>
                </w:tcPr>
                <w:p w14:paraId="2E36E084">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w:t>
                  </w:r>
                  <w:r>
                    <w:rPr>
                      <w:rFonts w:hint="eastAsia" w:cs="Times New Roman"/>
                      <w:color w:val="000000" w:themeColor="text1"/>
                      <w:szCs w:val="21"/>
                      <w:lang w:val="en-US" w:eastAsia="zh-CN"/>
                      <w14:textFill>
                        <w14:solidFill>
                          <w14:schemeClr w14:val="tx1"/>
                        </w14:solidFill>
                      </w14:textFill>
                    </w:rPr>
                    <w:t>4</w:t>
                  </w:r>
                </w:p>
              </w:tc>
            </w:tr>
          </w:tbl>
          <w:p w14:paraId="4A00570E">
            <w:pPr>
              <w:keepNext w:val="0"/>
              <w:keepLines w:val="0"/>
              <w:suppressLineNumbers w:val="0"/>
              <w:adjustRightInd w:val="0"/>
              <w:snapToGrid w:val="0"/>
              <w:spacing w:before="157" w:beforeLines="50" w:beforeAutospacing="0" w:after="0" w:afterAutospacing="0" w:line="360" w:lineRule="auto"/>
              <w:ind w:left="0" w:right="0"/>
              <w:jc w:val="center"/>
              <w:rPr>
                <w:rFonts w:hint="default" w:ascii="Times New Roman" w:hAnsi="Times New Roman" w:eastAsia="宋体" w:cstheme="minorEastAsia"/>
                <w:bCs/>
                <w:color w:val="000000" w:themeColor="text1"/>
                <w:sz w:val="24"/>
                <w14:textFill>
                  <w14:solidFill>
                    <w14:schemeClr w14:val="tx1"/>
                  </w14:solidFill>
                </w14:textFill>
              </w:rPr>
            </w:pPr>
            <w:r>
              <w:rPr>
                <w:rFonts w:hint="eastAsia" w:ascii="Times New Roman" w:hAnsi="Times New Roman" w:eastAsia="宋体" w:cstheme="minorEastAsia"/>
                <w:b/>
                <w:color w:val="000000" w:themeColor="text1"/>
                <w:sz w:val="24"/>
                <w14:textFill>
                  <w14:solidFill>
                    <w14:schemeClr w14:val="tx1"/>
                  </w14:solidFill>
                </w14:textFill>
              </w:rPr>
              <w:t>表4-4   项目废气排放口基本情况一览表</w:t>
            </w:r>
          </w:p>
          <w:tbl>
            <w:tblPr>
              <w:tblStyle w:val="22"/>
              <w:tblW w:w="13005" w:type="dxa"/>
              <w:tblInd w:w="48"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4"/>
              <w:gridCol w:w="838"/>
              <w:gridCol w:w="947"/>
              <w:gridCol w:w="978"/>
              <w:gridCol w:w="1184"/>
              <w:gridCol w:w="843"/>
              <w:gridCol w:w="871"/>
              <w:gridCol w:w="780"/>
              <w:gridCol w:w="1095"/>
              <w:gridCol w:w="885"/>
              <w:gridCol w:w="750"/>
              <w:gridCol w:w="3090"/>
            </w:tblGrid>
            <w:tr w14:paraId="04DC3C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6" w:type="pct"/>
                  <w:vMerge w:val="restart"/>
                  <w:tcMar>
                    <w:top w:w="0" w:type="dxa"/>
                    <w:left w:w="57" w:type="dxa"/>
                    <w:bottom w:w="0" w:type="dxa"/>
                    <w:right w:w="57" w:type="dxa"/>
                  </w:tcMar>
                  <w:vAlign w:val="center"/>
                </w:tcPr>
                <w:p w14:paraId="2794EC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排放口</w:t>
                  </w:r>
                </w:p>
                <w:p w14:paraId="047CEA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编号</w:t>
                  </w:r>
                </w:p>
              </w:tc>
              <w:tc>
                <w:tcPr>
                  <w:tcW w:w="322" w:type="pct"/>
                  <w:vMerge w:val="restart"/>
                  <w:tcMar>
                    <w:top w:w="0" w:type="dxa"/>
                    <w:left w:w="57" w:type="dxa"/>
                    <w:bottom w:w="0" w:type="dxa"/>
                    <w:right w:w="57" w:type="dxa"/>
                  </w:tcMar>
                  <w:vAlign w:val="center"/>
                </w:tcPr>
                <w:p w14:paraId="3C32805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排放口名称</w:t>
                  </w:r>
                </w:p>
              </w:tc>
              <w:tc>
                <w:tcPr>
                  <w:tcW w:w="364" w:type="pct"/>
                  <w:vMerge w:val="restart"/>
                  <w:tcMar>
                    <w:top w:w="0" w:type="dxa"/>
                    <w:left w:w="57" w:type="dxa"/>
                    <w:bottom w:w="0" w:type="dxa"/>
                    <w:right w:w="57" w:type="dxa"/>
                  </w:tcMar>
                  <w:vAlign w:val="center"/>
                </w:tcPr>
                <w:p w14:paraId="2AE3E0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排放口类型</w:t>
                  </w:r>
                </w:p>
              </w:tc>
              <w:tc>
                <w:tcPr>
                  <w:tcW w:w="831" w:type="pct"/>
                  <w:gridSpan w:val="2"/>
                  <w:tcMar>
                    <w:top w:w="0" w:type="dxa"/>
                    <w:left w:w="57" w:type="dxa"/>
                    <w:bottom w:w="0" w:type="dxa"/>
                    <w:right w:w="57" w:type="dxa"/>
                  </w:tcMar>
                  <w:vAlign w:val="center"/>
                </w:tcPr>
                <w:p w14:paraId="422BC7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排气筒地理坐标</w:t>
                  </w:r>
                </w:p>
              </w:tc>
              <w:tc>
                <w:tcPr>
                  <w:tcW w:w="324" w:type="pct"/>
                  <w:vMerge w:val="restart"/>
                  <w:tcMar>
                    <w:top w:w="0" w:type="dxa"/>
                    <w:left w:w="57" w:type="dxa"/>
                    <w:bottom w:w="0" w:type="dxa"/>
                    <w:right w:w="57" w:type="dxa"/>
                  </w:tcMar>
                  <w:vAlign w:val="center"/>
                </w:tcPr>
                <w:p w14:paraId="7CFDAC6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排气筒高度（m）</w:t>
                  </w:r>
                </w:p>
              </w:tc>
              <w:tc>
                <w:tcPr>
                  <w:tcW w:w="334" w:type="pct"/>
                  <w:vMerge w:val="restart"/>
                  <w:vAlign w:val="center"/>
                </w:tcPr>
                <w:p w14:paraId="0183390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排气筒出口内径（m）</w:t>
                  </w:r>
                </w:p>
              </w:tc>
              <w:tc>
                <w:tcPr>
                  <w:tcW w:w="299" w:type="pct"/>
                  <w:vMerge w:val="restart"/>
                  <w:vAlign w:val="center"/>
                </w:tcPr>
                <w:p w14:paraId="5B8CCF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排气</w:t>
                  </w:r>
                </w:p>
                <w:p w14:paraId="759BD2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温度</w:t>
                  </w:r>
                </w:p>
                <w:p w14:paraId="63C2B53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w:t>
                  </w:r>
                </w:p>
              </w:tc>
              <w:tc>
                <w:tcPr>
                  <w:tcW w:w="420" w:type="pct"/>
                  <w:vMerge w:val="restart"/>
                  <w:vAlign w:val="center"/>
                </w:tcPr>
                <w:p w14:paraId="41761E5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排放污染物种类</w:t>
                  </w:r>
                </w:p>
              </w:tc>
              <w:tc>
                <w:tcPr>
                  <w:tcW w:w="1816" w:type="pct"/>
                  <w:gridSpan w:val="3"/>
                  <w:vAlign w:val="center"/>
                </w:tcPr>
                <w:p w14:paraId="6073E8F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排放标准</w:t>
                  </w:r>
                </w:p>
              </w:tc>
            </w:tr>
            <w:tr w14:paraId="4FDB7D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6" w:type="pct"/>
                  <w:vMerge w:val="continue"/>
                  <w:vAlign w:val="center"/>
                </w:tcPr>
                <w:p w14:paraId="6585EA4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22" w:type="pct"/>
                  <w:vMerge w:val="continue"/>
                  <w:vAlign w:val="center"/>
                </w:tcPr>
                <w:p w14:paraId="587FD41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64" w:type="pct"/>
                  <w:vMerge w:val="continue"/>
                  <w:vAlign w:val="center"/>
                </w:tcPr>
                <w:p w14:paraId="4EA6C12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76" w:type="pct"/>
                  <w:tcMar>
                    <w:top w:w="0" w:type="dxa"/>
                    <w:left w:w="57" w:type="dxa"/>
                    <w:bottom w:w="0" w:type="dxa"/>
                    <w:right w:w="57" w:type="dxa"/>
                  </w:tcMar>
                  <w:vAlign w:val="center"/>
                </w:tcPr>
                <w:p w14:paraId="56393B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经度</w:t>
                  </w:r>
                </w:p>
              </w:tc>
              <w:tc>
                <w:tcPr>
                  <w:tcW w:w="455" w:type="pct"/>
                  <w:tcMar>
                    <w:top w:w="0" w:type="dxa"/>
                    <w:left w:w="57" w:type="dxa"/>
                    <w:bottom w:w="0" w:type="dxa"/>
                    <w:right w:w="57" w:type="dxa"/>
                  </w:tcMar>
                  <w:vAlign w:val="center"/>
                </w:tcPr>
                <w:p w14:paraId="5E935B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纬度</w:t>
                  </w:r>
                </w:p>
              </w:tc>
              <w:tc>
                <w:tcPr>
                  <w:tcW w:w="324" w:type="pct"/>
                  <w:vMerge w:val="continue"/>
                  <w:vAlign w:val="center"/>
                </w:tcPr>
                <w:p w14:paraId="7BC8FB1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34" w:type="pct"/>
                  <w:vMerge w:val="continue"/>
                  <w:vAlign w:val="center"/>
                </w:tcPr>
                <w:p w14:paraId="0337BE0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299" w:type="pct"/>
                  <w:vMerge w:val="continue"/>
                  <w:vAlign w:val="center"/>
                </w:tcPr>
                <w:p w14:paraId="0397DFF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420" w:type="pct"/>
                  <w:vMerge w:val="continue"/>
                  <w:vAlign w:val="center"/>
                </w:tcPr>
                <w:p w14:paraId="59D60B7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40" w:type="pct"/>
                  <w:vAlign w:val="center"/>
                </w:tcPr>
                <w:p w14:paraId="3978FE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w:t>
                  </w:r>
                </w:p>
                <w:p w14:paraId="559D9DC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浓度</w:t>
                  </w:r>
                </w:p>
                <w:p w14:paraId="3DD1B7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mg/m</w:t>
                  </w:r>
                  <w:r>
                    <w:rPr>
                      <w:rFonts w:hint="default" w:ascii="Times New Roman" w:hAnsi="Times New Roman" w:eastAsia="宋体" w:cs="Times New Roman"/>
                      <w:b/>
                      <w:color w:val="000000" w:themeColor="text1"/>
                      <w:szCs w:val="21"/>
                      <w:vertAlign w:val="superscript"/>
                      <w14:textFill>
                        <w14:solidFill>
                          <w14:schemeClr w14:val="tx1"/>
                        </w14:solidFill>
                      </w14:textFill>
                    </w:rPr>
                    <w:t>3</w:t>
                  </w:r>
                </w:p>
              </w:tc>
              <w:tc>
                <w:tcPr>
                  <w:tcW w:w="288" w:type="pct"/>
                  <w:vAlign w:val="center"/>
                </w:tcPr>
                <w:p w14:paraId="419084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w:t>
                  </w:r>
                </w:p>
                <w:p w14:paraId="58E4F1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速率</w:t>
                  </w:r>
                </w:p>
                <w:p w14:paraId="590DD76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kg/h</w:t>
                  </w:r>
                </w:p>
              </w:tc>
              <w:tc>
                <w:tcPr>
                  <w:tcW w:w="1188" w:type="pct"/>
                  <w:vAlign w:val="center"/>
                </w:tcPr>
                <w:p w14:paraId="161744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排放标准</w:t>
                  </w:r>
                </w:p>
              </w:tc>
            </w:tr>
            <w:tr w14:paraId="0177BC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86" w:type="pct"/>
                  <w:vMerge w:val="restart"/>
                  <w:tcMar>
                    <w:top w:w="0" w:type="dxa"/>
                    <w:left w:w="57" w:type="dxa"/>
                    <w:bottom w:w="0" w:type="dxa"/>
                    <w:right w:w="57" w:type="dxa"/>
                  </w:tcMar>
                  <w:vAlign w:val="center"/>
                </w:tcPr>
                <w:p w14:paraId="7C0E44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DA001</w:t>
                  </w:r>
                </w:p>
              </w:tc>
              <w:tc>
                <w:tcPr>
                  <w:tcW w:w="322" w:type="pct"/>
                  <w:vMerge w:val="restart"/>
                  <w:tcMar>
                    <w:top w:w="0" w:type="dxa"/>
                    <w:left w:w="57" w:type="dxa"/>
                    <w:bottom w:w="0" w:type="dxa"/>
                    <w:right w:w="57" w:type="dxa"/>
                  </w:tcMar>
                  <w:vAlign w:val="center"/>
                </w:tcPr>
                <w:p w14:paraId="446D1EB5">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有机</w:t>
                  </w:r>
                  <w:r>
                    <w:rPr>
                      <w:rFonts w:hint="eastAsia" w:ascii="Times New Roman" w:hAnsi="Times New Roman" w:eastAsia="宋体" w:cs="Times New Roman"/>
                      <w:color w:val="000000" w:themeColor="text1"/>
                      <w:szCs w:val="21"/>
                      <w14:textFill>
                        <w14:solidFill>
                          <w14:schemeClr w14:val="tx1"/>
                        </w14:solidFill>
                      </w14:textFill>
                    </w:rPr>
                    <w:t>废气排气筒</w:t>
                  </w:r>
                </w:p>
              </w:tc>
              <w:tc>
                <w:tcPr>
                  <w:tcW w:w="364" w:type="pct"/>
                  <w:vMerge w:val="restart"/>
                  <w:tcMar>
                    <w:top w:w="0" w:type="dxa"/>
                    <w:left w:w="57" w:type="dxa"/>
                    <w:bottom w:w="0" w:type="dxa"/>
                    <w:right w:w="57" w:type="dxa"/>
                  </w:tcMar>
                  <w:vAlign w:val="center"/>
                </w:tcPr>
                <w:p w14:paraId="649190D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一般排放口</w:t>
                  </w:r>
                </w:p>
              </w:tc>
              <w:tc>
                <w:tcPr>
                  <w:tcW w:w="376" w:type="pct"/>
                  <w:vMerge w:val="restart"/>
                  <w:tcMar>
                    <w:top w:w="0" w:type="dxa"/>
                    <w:left w:w="57" w:type="dxa"/>
                    <w:bottom w:w="0" w:type="dxa"/>
                    <w:right w:w="57" w:type="dxa"/>
                  </w:tcMar>
                  <w:vAlign w:val="center"/>
                </w:tcPr>
                <w:p w14:paraId="778AAAEC">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E：28.551487</w:t>
                  </w:r>
                </w:p>
              </w:tc>
              <w:tc>
                <w:tcPr>
                  <w:tcW w:w="455" w:type="pct"/>
                  <w:vMerge w:val="restart"/>
                  <w:tcMar>
                    <w:top w:w="0" w:type="dxa"/>
                    <w:left w:w="57" w:type="dxa"/>
                    <w:bottom w:w="0" w:type="dxa"/>
                    <w:right w:w="57" w:type="dxa"/>
                  </w:tcMar>
                  <w:vAlign w:val="center"/>
                </w:tcPr>
                <w:p w14:paraId="1761D1D1">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N：115.474441</w:t>
                  </w:r>
                </w:p>
              </w:tc>
              <w:tc>
                <w:tcPr>
                  <w:tcW w:w="324" w:type="pct"/>
                  <w:vMerge w:val="restart"/>
                  <w:tcMar>
                    <w:top w:w="0" w:type="dxa"/>
                    <w:left w:w="57" w:type="dxa"/>
                    <w:bottom w:w="0" w:type="dxa"/>
                    <w:right w:w="57" w:type="dxa"/>
                  </w:tcMar>
                  <w:vAlign w:val="center"/>
                </w:tcPr>
                <w:p w14:paraId="18CAFF7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15</w:t>
                  </w:r>
                </w:p>
              </w:tc>
              <w:tc>
                <w:tcPr>
                  <w:tcW w:w="334" w:type="pct"/>
                  <w:vMerge w:val="restart"/>
                  <w:tcMar>
                    <w:top w:w="0" w:type="dxa"/>
                    <w:left w:w="57" w:type="dxa"/>
                    <w:bottom w:w="0" w:type="dxa"/>
                    <w:right w:w="57" w:type="dxa"/>
                  </w:tcMar>
                  <w:vAlign w:val="center"/>
                </w:tcPr>
                <w:p w14:paraId="70472CE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3</w:t>
                  </w:r>
                </w:p>
              </w:tc>
              <w:tc>
                <w:tcPr>
                  <w:tcW w:w="299" w:type="pct"/>
                  <w:vMerge w:val="restart"/>
                  <w:tcMar>
                    <w:top w:w="0" w:type="dxa"/>
                    <w:left w:w="57" w:type="dxa"/>
                    <w:bottom w:w="0" w:type="dxa"/>
                    <w:right w:w="57" w:type="dxa"/>
                  </w:tcMar>
                  <w:vAlign w:val="center"/>
                </w:tcPr>
                <w:p w14:paraId="7616E0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48</w:t>
                  </w:r>
                </w:p>
              </w:tc>
              <w:tc>
                <w:tcPr>
                  <w:tcW w:w="420" w:type="pct"/>
                  <w:vAlign w:val="center"/>
                </w:tcPr>
                <w:p w14:paraId="31C0582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非甲烷总烃</w:t>
                  </w:r>
                </w:p>
              </w:tc>
              <w:tc>
                <w:tcPr>
                  <w:tcW w:w="340" w:type="pct"/>
                  <w:vAlign w:val="center"/>
                </w:tcPr>
                <w:p w14:paraId="18CF22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w:t>
                  </w:r>
                </w:p>
              </w:tc>
              <w:tc>
                <w:tcPr>
                  <w:tcW w:w="288" w:type="pct"/>
                  <w:vAlign w:val="center"/>
                </w:tcPr>
                <w:p w14:paraId="1909DF1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188" w:type="pct"/>
                  <w:vAlign w:val="center"/>
                </w:tcPr>
                <w:p w14:paraId="647D4A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《挥发性有机物排放标准第 4 部分：塑料制品业（DB36/1101.4—2019）中表1排放限值</w:t>
                  </w:r>
                </w:p>
              </w:tc>
            </w:tr>
            <w:tr w14:paraId="6B6A85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86" w:type="pct"/>
                  <w:vMerge w:val="continue"/>
                  <w:tcMar>
                    <w:top w:w="0" w:type="dxa"/>
                    <w:left w:w="57" w:type="dxa"/>
                    <w:bottom w:w="0" w:type="dxa"/>
                    <w:right w:w="57" w:type="dxa"/>
                  </w:tcMar>
                  <w:vAlign w:val="center"/>
                </w:tcPr>
                <w:p w14:paraId="65822B4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2" w:type="pct"/>
                  <w:vMerge w:val="continue"/>
                  <w:tcMar>
                    <w:top w:w="0" w:type="dxa"/>
                    <w:left w:w="57" w:type="dxa"/>
                    <w:bottom w:w="0" w:type="dxa"/>
                    <w:right w:w="57" w:type="dxa"/>
                  </w:tcMar>
                  <w:vAlign w:val="center"/>
                </w:tcPr>
                <w:p w14:paraId="6F3A818D">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364" w:type="pct"/>
                  <w:vMerge w:val="continue"/>
                  <w:tcMar>
                    <w:top w:w="0" w:type="dxa"/>
                    <w:left w:w="57" w:type="dxa"/>
                    <w:bottom w:w="0" w:type="dxa"/>
                    <w:right w:w="57" w:type="dxa"/>
                  </w:tcMar>
                  <w:vAlign w:val="center"/>
                </w:tcPr>
                <w:p w14:paraId="2462691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76" w:type="pct"/>
                  <w:vMerge w:val="continue"/>
                  <w:tcMar>
                    <w:top w:w="0" w:type="dxa"/>
                    <w:left w:w="57" w:type="dxa"/>
                    <w:bottom w:w="0" w:type="dxa"/>
                    <w:right w:w="57" w:type="dxa"/>
                  </w:tcMar>
                  <w:vAlign w:val="center"/>
                </w:tcPr>
                <w:p w14:paraId="2FA1FC23">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55" w:type="pct"/>
                  <w:vMerge w:val="continue"/>
                  <w:tcMar>
                    <w:top w:w="0" w:type="dxa"/>
                    <w:left w:w="57" w:type="dxa"/>
                    <w:bottom w:w="0" w:type="dxa"/>
                    <w:right w:w="57" w:type="dxa"/>
                  </w:tcMar>
                  <w:vAlign w:val="center"/>
                </w:tcPr>
                <w:p w14:paraId="4173BD99">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4" w:type="pct"/>
                  <w:vMerge w:val="continue"/>
                  <w:tcMar>
                    <w:top w:w="0" w:type="dxa"/>
                    <w:left w:w="57" w:type="dxa"/>
                    <w:bottom w:w="0" w:type="dxa"/>
                    <w:right w:w="57" w:type="dxa"/>
                  </w:tcMar>
                  <w:vAlign w:val="center"/>
                </w:tcPr>
                <w:p w14:paraId="47ECE6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34" w:type="pct"/>
                  <w:vMerge w:val="continue"/>
                  <w:tcMar>
                    <w:top w:w="0" w:type="dxa"/>
                    <w:left w:w="57" w:type="dxa"/>
                    <w:bottom w:w="0" w:type="dxa"/>
                    <w:right w:w="57" w:type="dxa"/>
                  </w:tcMar>
                  <w:vAlign w:val="center"/>
                </w:tcPr>
                <w:p w14:paraId="7F2903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99" w:type="pct"/>
                  <w:vMerge w:val="continue"/>
                  <w:tcMar>
                    <w:top w:w="0" w:type="dxa"/>
                    <w:left w:w="57" w:type="dxa"/>
                    <w:bottom w:w="0" w:type="dxa"/>
                    <w:right w:w="57" w:type="dxa"/>
                  </w:tcMar>
                  <w:vAlign w:val="center"/>
                </w:tcPr>
                <w:p w14:paraId="052DAF72">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20" w:type="pct"/>
                  <w:vAlign w:val="center"/>
                </w:tcPr>
                <w:p w14:paraId="25E5A39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颗粒物</w:t>
                  </w:r>
                </w:p>
              </w:tc>
              <w:tc>
                <w:tcPr>
                  <w:tcW w:w="340" w:type="pct"/>
                  <w:vAlign w:val="center"/>
                </w:tcPr>
                <w:p w14:paraId="3BD3271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w:t>
                  </w:r>
                </w:p>
              </w:tc>
              <w:tc>
                <w:tcPr>
                  <w:tcW w:w="288" w:type="pct"/>
                  <w:vAlign w:val="center"/>
                </w:tcPr>
                <w:p w14:paraId="148B612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88" w:type="pct"/>
                  <w:vMerge w:val="restart"/>
                  <w:vAlign w:val="center"/>
                </w:tcPr>
                <w:p w14:paraId="0B622F4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heme="minorEastAsia"/>
                      <w:color w:val="000000" w:themeColor="text1"/>
                      <w:kern w:val="0"/>
                      <w:sz w:val="21"/>
                      <w:szCs w:val="21"/>
                      <w:lang w:eastAsia="zh-CN" w:bidi="ar"/>
                      <w14:textFill>
                        <w14:solidFill>
                          <w14:schemeClr w14:val="tx1"/>
                        </w14:solidFill>
                      </w14:textFill>
                    </w:rPr>
                  </w:pPr>
                  <w:r>
                    <w:rPr>
                      <w:rFonts w:hint="eastAsia" w:ascii="Times New Roman" w:hAnsi="Times New Roman" w:eastAsia="宋体" w:cstheme="minorEastAsia"/>
                      <w:color w:val="000000" w:themeColor="text1"/>
                      <w:kern w:val="0"/>
                      <w:sz w:val="21"/>
                      <w:szCs w:val="21"/>
                      <w:lang w:eastAsia="zh-CN" w:bidi="ar"/>
                      <w14:textFill>
                        <w14:solidFill>
                          <w14:schemeClr w14:val="tx1"/>
                        </w14:solidFill>
                      </w14:textFill>
                    </w:rPr>
                    <w:t>《锅炉大气污染物排放标准》GB13271-2014表2排放限值</w:t>
                  </w:r>
                </w:p>
              </w:tc>
            </w:tr>
            <w:tr w14:paraId="0BC2D5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86" w:type="pct"/>
                  <w:vMerge w:val="continue"/>
                  <w:tcMar>
                    <w:top w:w="0" w:type="dxa"/>
                    <w:left w:w="57" w:type="dxa"/>
                    <w:bottom w:w="0" w:type="dxa"/>
                    <w:right w:w="57" w:type="dxa"/>
                  </w:tcMar>
                  <w:vAlign w:val="center"/>
                </w:tcPr>
                <w:p w14:paraId="576C392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2" w:type="pct"/>
                  <w:vMerge w:val="continue"/>
                  <w:tcMar>
                    <w:top w:w="0" w:type="dxa"/>
                    <w:left w:w="57" w:type="dxa"/>
                    <w:bottom w:w="0" w:type="dxa"/>
                    <w:right w:w="57" w:type="dxa"/>
                  </w:tcMar>
                  <w:vAlign w:val="center"/>
                </w:tcPr>
                <w:p w14:paraId="48E56C89">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364" w:type="pct"/>
                  <w:vMerge w:val="continue"/>
                  <w:tcMar>
                    <w:top w:w="0" w:type="dxa"/>
                    <w:left w:w="57" w:type="dxa"/>
                    <w:bottom w:w="0" w:type="dxa"/>
                    <w:right w:w="57" w:type="dxa"/>
                  </w:tcMar>
                  <w:vAlign w:val="center"/>
                </w:tcPr>
                <w:p w14:paraId="49985FA1">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76" w:type="pct"/>
                  <w:vMerge w:val="continue"/>
                  <w:tcMar>
                    <w:top w:w="0" w:type="dxa"/>
                    <w:left w:w="57" w:type="dxa"/>
                    <w:bottom w:w="0" w:type="dxa"/>
                    <w:right w:w="57" w:type="dxa"/>
                  </w:tcMar>
                  <w:vAlign w:val="center"/>
                </w:tcPr>
                <w:p w14:paraId="771EA5CE">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55" w:type="pct"/>
                  <w:vMerge w:val="continue"/>
                  <w:tcMar>
                    <w:top w:w="0" w:type="dxa"/>
                    <w:left w:w="57" w:type="dxa"/>
                    <w:bottom w:w="0" w:type="dxa"/>
                    <w:right w:w="57" w:type="dxa"/>
                  </w:tcMar>
                  <w:vAlign w:val="center"/>
                </w:tcPr>
                <w:p w14:paraId="1E4593E9">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4" w:type="pct"/>
                  <w:vMerge w:val="continue"/>
                  <w:tcMar>
                    <w:top w:w="0" w:type="dxa"/>
                    <w:left w:w="57" w:type="dxa"/>
                    <w:bottom w:w="0" w:type="dxa"/>
                    <w:right w:w="57" w:type="dxa"/>
                  </w:tcMar>
                  <w:vAlign w:val="center"/>
                </w:tcPr>
                <w:p w14:paraId="0D0BEF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34" w:type="pct"/>
                  <w:vMerge w:val="continue"/>
                  <w:tcMar>
                    <w:top w:w="0" w:type="dxa"/>
                    <w:left w:w="57" w:type="dxa"/>
                    <w:bottom w:w="0" w:type="dxa"/>
                    <w:right w:w="57" w:type="dxa"/>
                  </w:tcMar>
                  <w:vAlign w:val="center"/>
                </w:tcPr>
                <w:p w14:paraId="0415F1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99" w:type="pct"/>
                  <w:vMerge w:val="continue"/>
                  <w:tcMar>
                    <w:top w:w="0" w:type="dxa"/>
                    <w:left w:w="57" w:type="dxa"/>
                    <w:bottom w:w="0" w:type="dxa"/>
                    <w:right w:w="57" w:type="dxa"/>
                  </w:tcMar>
                  <w:vAlign w:val="center"/>
                </w:tcPr>
                <w:p w14:paraId="231B9F1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20" w:type="pct"/>
                  <w:vAlign w:val="center"/>
                </w:tcPr>
                <w:p w14:paraId="79DD30F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二氧化硫</w:t>
                  </w:r>
                </w:p>
              </w:tc>
              <w:tc>
                <w:tcPr>
                  <w:tcW w:w="340" w:type="pct"/>
                  <w:vAlign w:val="center"/>
                </w:tcPr>
                <w:p w14:paraId="1331592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50</w:t>
                  </w:r>
                </w:p>
              </w:tc>
              <w:tc>
                <w:tcPr>
                  <w:tcW w:w="288" w:type="pct"/>
                  <w:vAlign w:val="center"/>
                </w:tcPr>
                <w:p w14:paraId="0CD5FB3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88" w:type="pct"/>
                  <w:vMerge w:val="continue"/>
                  <w:vAlign w:val="center"/>
                </w:tcPr>
                <w:p w14:paraId="6DC78F1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heme="minorEastAsia"/>
                      <w:color w:val="000000" w:themeColor="text1"/>
                      <w:kern w:val="0"/>
                      <w:sz w:val="21"/>
                      <w:szCs w:val="21"/>
                      <w:lang w:eastAsia="zh-CN" w:bidi="ar"/>
                      <w14:textFill>
                        <w14:solidFill>
                          <w14:schemeClr w14:val="tx1"/>
                        </w14:solidFill>
                      </w14:textFill>
                    </w:rPr>
                  </w:pPr>
                </w:p>
              </w:tc>
            </w:tr>
            <w:tr w14:paraId="14B62E8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86" w:type="pct"/>
                  <w:vMerge w:val="continue"/>
                  <w:tcMar>
                    <w:top w:w="0" w:type="dxa"/>
                    <w:left w:w="57" w:type="dxa"/>
                    <w:bottom w:w="0" w:type="dxa"/>
                    <w:right w:w="57" w:type="dxa"/>
                  </w:tcMar>
                  <w:vAlign w:val="center"/>
                </w:tcPr>
                <w:p w14:paraId="70AE626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2" w:type="pct"/>
                  <w:vMerge w:val="continue"/>
                  <w:tcMar>
                    <w:top w:w="0" w:type="dxa"/>
                    <w:left w:w="57" w:type="dxa"/>
                    <w:bottom w:w="0" w:type="dxa"/>
                    <w:right w:w="57" w:type="dxa"/>
                  </w:tcMar>
                  <w:vAlign w:val="center"/>
                </w:tcPr>
                <w:p w14:paraId="3BF199BD">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364" w:type="pct"/>
                  <w:vMerge w:val="continue"/>
                  <w:tcMar>
                    <w:top w:w="0" w:type="dxa"/>
                    <w:left w:w="57" w:type="dxa"/>
                    <w:bottom w:w="0" w:type="dxa"/>
                    <w:right w:w="57" w:type="dxa"/>
                  </w:tcMar>
                  <w:vAlign w:val="center"/>
                </w:tcPr>
                <w:p w14:paraId="2571A7F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76" w:type="pct"/>
                  <w:vMerge w:val="continue"/>
                  <w:tcMar>
                    <w:top w:w="0" w:type="dxa"/>
                    <w:left w:w="57" w:type="dxa"/>
                    <w:bottom w:w="0" w:type="dxa"/>
                    <w:right w:w="57" w:type="dxa"/>
                  </w:tcMar>
                  <w:vAlign w:val="center"/>
                </w:tcPr>
                <w:p w14:paraId="3014C2E1">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55" w:type="pct"/>
                  <w:vMerge w:val="continue"/>
                  <w:tcMar>
                    <w:top w:w="0" w:type="dxa"/>
                    <w:left w:w="57" w:type="dxa"/>
                    <w:bottom w:w="0" w:type="dxa"/>
                    <w:right w:w="57" w:type="dxa"/>
                  </w:tcMar>
                  <w:vAlign w:val="center"/>
                </w:tcPr>
                <w:p w14:paraId="68DEADB9">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4" w:type="pct"/>
                  <w:vMerge w:val="continue"/>
                  <w:tcMar>
                    <w:top w:w="0" w:type="dxa"/>
                    <w:left w:w="57" w:type="dxa"/>
                    <w:bottom w:w="0" w:type="dxa"/>
                    <w:right w:w="57" w:type="dxa"/>
                  </w:tcMar>
                  <w:vAlign w:val="center"/>
                </w:tcPr>
                <w:p w14:paraId="0EB1800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34" w:type="pct"/>
                  <w:vMerge w:val="continue"/>
                  <w:tcMar>
                    <w:top w:w="0" w:type="dxa"/>
                    <w:left w:w="57" w:type="dxa"/>
                    <w:bottom w:w="0" w:type="dxa"/>
                    <w:right w:w="57" w:type="dxa"/>
                  </w:tcMar>
                  <w:vAlign w:val="center"/>
                </w:tcPr>
                <w:p w14:paraId="7EB64CC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99" w:type="pct"/>
                  <w:vMerge w:val="continue"/>
                  <w:tcMar>
                    <w:top w:w="0" w:type="dxa"/>
                    <w:left w:w="57" w:type="dxa"/>
                    <w:bottom w:w="0" w:type="dxa"/>
                    <w:right w:w="57" w:type="dxa"/>
                  </w:tcMar>
                  <w:vAlign w:val="center"/>
                </w:tcPr>
                <w:p w14:paraId="2BDB244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20" w:type="pct"/>
                  <w:vAlign w:val="center"/>
                </w:tcPr>
                <w:p w14:paraId="49A03E3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氮氧化物</w:t>
                  </w:r>
                </w:p>
              </w:tc>
              <w:tc>
                <w:tcPr>
                  <w:tcW w:w="340" w:type="pct"/>
                  <w:vAlign w:val="center"/>
                </w:tcPr>
                <w:p w14:paraId="33A8EAA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200</w:t>
                  </w:r>
                </w:p>
              </w:tc>
              <w:tc>
                <w:tcPr>
                  <w:tcW w:w="288" w:type="pct"/>
                  <w:vAlign w:val="center"/>
                </w:tcPr>
                <w:p w14:paraId="16C15C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88" w:type="pct"/>
                  <w:vMerge w:val="continue"/>
                  <w:vAlign w:val="center"/>
                </w:tcPr>
                <w:p w14:paraId="4E79A47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heme="minorEastAsia"/>
                      <w:color w:val="000000" w:themeColor="text1"/>
                      <w:kern w:val="0"/>
                      <w:sz w:val="21"/>
                      <w:szCs w:val="21"/>
                      <w:lang w:eastAsia="zh-CN" w:bidi="ar"/>
                      <w14:textFill>
                        <w14:solidFill>
                          <w14:schemeClr w14:val="tx1"/>
                        </w14:solidFill>
                      </w14:textFill>
                    </w:rPr>
                  </w:pPr>
                </w:p>
              </w:tc>
            </w:tr>
            <w:tr w14:paraId="6823BC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286" w:type="pct"/>
                  <w:vMerge w:val="continue"/>
                  <w:tcMar>
                    <w:top w:w="0" w:type="dxa"/>
                    <w:left w:w="57" w:type="dxa"/>
                    <w:bottom w:w="0" w:type="dxa"/>
                    <w:right w:w="57" w:type="dxa"/>
                  </w:tcMar>
                  <w:vAlign w:val="center"/>
                </w:tcPr>
                <w:p w14:paraId="724A0D0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2" w:type="pct"/>
                  <w:vMerge w:val="continue"/>
                  <w:tcMar>
                    <w:top w:w="0" w:type="dxa"/>
                    <w:left w:w="57" w:type="dxa"/>
                    <w:bottom w:w="0" w:type="dxa"/>
                    <w:right w:w="57" w:type="dxa"/>
                  </w:tcMar>
                  <w:vAlign w:val="center"/>
                </w:tcPr>
                <w:p w14:paraId="4E04B6DD">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364" w:type="pct"/>
                  <w:vMerge w:val="continue"/>
                  <w:tcMar>
                    <w:top w:w="0" w:type="dxa"/>
                    <w:left w:w="57" w:type="dxa"/>
                    <w:bottom w:w="0" w:type="dxa"/>
                    <w:right w:w="57" w:type="dxa"/>
                  </w:tcMar>
                  <w:vAlign w:val="center"/>
                </w:tcPr>
                <w:p w14:paraId="669487D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76" w:type="pct"/>
                  <w:vMerge w:val="continue"/>
                  <w:tcMar>
                    <w:top w:w="0" w:type="dxa"/>
                    <w:left w:w="57" w:type="dxa"/>
                    <w:bottom w:w="0" w:type="dxa"/>
                    <w:right w:w="57" w:type="dxa"/>
                  </w:tcMar>
                  <w:vAlign w:val="center"/>
                </w:tcPr>
                <w:p w14:paraId="5FC4D5B9">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55" w:type="pct"/>
                  <w:vMerge w:val="continue"/>
                  <w:tcMar>
                    <w:top w:w="0" w:type="dxa"/>
                    <w:left w:w="57" w:type="dxa"/>
                    <w:bottom w:w="0" w:type="dxa"/>
                    <w:right w:w="57" w:type="dxa"/>
                  </w:tcMar>
                  <w:vAlign w:val="center"/>
                </w:tcPr>
                <w:p w14:paraId="0EAC7022">
                  <w:pPr>
                    <w:keepNext w:val="0"/>
                    <w:keepLines w:val="0"/>
                    <w:suppressLineNumbers w:val="0"/>
                    <w:wordWrap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324" w:type="pct"/>
                  <w:vMerge w:val="continue"/>
                  <w:tcMar>
                    <w:top w:w="0" w:type="dxa"/>
                    <w:left w:w="57" w:type="dxa"/>
                    <w:bottom w:w="0" w:type="dxa"/>
                    <w:right w:w="57" w:type="dxa"/>
                  </w:tcMar>
                  <w:vAlign w:val="center"/>
                </w:tcPr>
                <w:p w14:paraId="5E40D3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34" w:type="pct"/>
                  <w:vMerge w:val="continue"/>
                  <w:tcMar>
                    <w:top w:w="0" w:type="dxa"/>
                    <w:left w:w="57" w:type="dxa"/>
                    <w:bottom w:w="0" w:type="dxa"/>
                    <w:right w:w="57" w:type="dxa"/>
                  </w:tcMar>
                  <w:vAlign w:val="center"/>
                </w:tcPr>
                <w:p w14:paraId="644716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299" w:type="pct"/>
                  <w:vMerge w:val="continue"/>
                  <w:tcMar>
                    <w:top w:w="0" w:type="dxa"/>
                    <w:left w:w="57" w:type="dxa"/>
                    <w:bottom w:w="0" w:type="dxa"/>
                    <w:right w:w="57" w:type="dxa"/>
                  </w:tcMar>
                  <w:vAlign w:val="center"/>
                </w:tcPr>
                <w:p w14:paraId="1AA5BF55">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p>
              </w:tc>
              <w:tc>
                <w:tcPr>
                  <w:tcW w:w="420" w:type="pct"/>
                  <w:vAlign w:val="center"/>
                </w:tcPr>
                <w:p w14:paraId="1FF59A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烟气黑度</w:t>
                  </w:r>
                </w:p>
              </w:tc>
              <w:tc>
                <w:tcPr>
                  <w:tcW w:w="340" w:type="pct"/>
                  <w:vAlign w:val="center"/>
                </w:tcPr>
                <w:p w14:paraId="29DCA00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288" w:type="pct"/>
                  <w:vAlign w:val="center"/>
                </w:tcPr>
                <w:p w14:paraId="5DCF553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88" w:type="pct"/>
                  <w:vMerge w:val="continue"/>
                  <w:vAlign w:val="center"/>
                </w:tcPr>
                <w:p w14:paraId="505A857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heme="minorEastAsia"/>
                      <w:color w:val="000000" w:themeColor="text1"/>
                      <w:kern w:val="0"/>
                      <w:sz w:val="21"/>
                      <w:szCs w:val="21"/>
                      <w:lang w:eastAsia="zh-CN" w:bidi="ar"/>
                      <w14:textFill>
                        <w14:solidFill>
                          <w14:schemeClr w14:val="tx1"/>
                        </w14:solidFill>
                      </w14:textFill>
                    </w:rPr>
                  </w:pPr>
                </w:p>
              </w:tc>
            </w:tr>
          </w:tbl>
          <w:p w14:paraId="17D3CC91">
            <w:pPr>
              <w:keepNext w:val="0"/>
              <w:keepLines w:val="0"/>
              <w:suppressLineNumbers w:val="0"/>
              <w:spacing w:before="0" w:beforeAutospacing="0" w:after="0" w:afterAutospacing="0"/>
              <w:ind w:left="0" w:right="0"/>
              <w:rPr>
                <w:rFonts w:hint="default"/>
                <w:color w:val="000000" w:themeColor="text1"/>
                <w:lang w:eastAsia="zh-CN"/>
                <w14:textFill>
                  <w14:solidFill>
                    <w14:schemeClr w14:val="tx1"/>
                  </w14:solidFill>
                </w14:textFill>
              </w:rPr>
            </w:pPr>
          </w:p>
        </w:tc>
      </w:tr>
    </w:tbl>
    <w:p w14:paraId="2281CFF8">
      <w:pPr>
        <w:pStyle w:val="13"/>
        <w:ind w:left="440" w:firstLine="480"/>
        <w:rPr>
          <w:color w:val="000000" w:themeColor="text1"/>
          <w:lang w:eastAsia="zh-CN"/>
          <w14:textFill>
            <w14:solidFill>
              <w14:schemeClr w14:val="tx1"/>
            </w14:solidFill>
          </w14:textFill>
        </w:rPr>
        <w:sectPr>
          <w:pgSz w:w="16838" w:h="11906" w:orient="landscape"/>
          <w:pgMar w:top="1360" w:right="1440" w:bottom="1306"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015"/>
      </w:tblGrid>
      <w:tr w14:paraId="3A1A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1" w:hRule="atLeast"/>
        </w:trPr>
        <w:tc>
          <w:tcPr>
            <w:tcW w:w="441" w:type="dxa"/>
            <w:vAlign w:val="center"/>
          </w:tcPr>
          <w:p w14:paraId="62E60A4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default" w:ascii="Times New Roman" w:hAnsi="Times New Roman" w:eastAsia="宋体"/>
                <w:b/>
                <w:bCs/>
                <w:color w:val="000000" w:themeColor="text1"/>
                <w:sz w:val="24"/>
                <w:szCs w:val="24"/>
                <w:lang w:eastAsia="zh-CN"/>
                <w14:textFill>
                  <w14:solidFill>
                    <w14:schemeClr w14:val="tx1"/>
                  </w14:solidFill>
                </w14:textFill>
              </w:rPr>
              <w:t>运营期环境影响和</w:t>
            </w:r>
          </w:p>
          <w:p w14:paraId="631027A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r>
              <w:rPr>
                <w:rFonts w:hint="default" w:ascii="Times New Roman" w:hAnsi="Times New Roman" w:eastAsia="宋体"/>
                <w:b/>
                <w:bCs/>
                <w:color w:val="000000" w:themeColor="text1"/>
                <w:sz w:val="24"/>
                <w:szCs w:val="24"/>
                <w:lang w:eastAsia="zh-CN"/>
                <w14:textFill>
                  <w14:solidFill>
                    <w14:schemeClr w14:val="tx1"/>
                  </w14:solidFill>
                </w14:textFill>
              </w:rPr>
              <w:t>保护措施</w:t>
            </w:r>
          </w:p>
        </w:tc>
        <w:tc>
          <w:tcPr>
            <w:tcW w:w="9015" w:type="dxa"/>
          </w:tcPr>
          <w:p w14:paraId="208F7D2C">
            <w:pPr>
              <w:pStyle w:val="46"/>
              <w:numPr>
                <w:ilvl w:val="2"/>
                <w:numId w:val="0"/>
              </w:numPr>
              <w:suppressLineNumbers w:val="0"/>
              <w:spacing w:beforeAutospacing="0" w:afterAutospacing="0" w:line="360" w:lineRule="auto"/>
              <w:ind w:left="0" w:right="0" w:firstLine="506" w:firstLineChars="200"/>
              <w:jc w:val="both"/>
              <w:rPr>
                <w:rFonts w:hint="default" w:ascii="Times New Roman" w:hAnsi="Times New Roman" w:eastAsia="宋体"/>
                <w:b/>
                <w:bCs/>
                <w:color w:val="000000" w:themeColor="text1"/>
                <w:lang w:eastAsia="zh-CN"/>
                <w14:textFill>
                  <w14:solidFill>
                    <w14:schemeClr w14:val="tx1"/>
                  </w14:solidFill>
                </w14:textFill>
              </w:rPr>
            </w:pPr>
            <w:r>
              <w:rPr>
                <w:rFonts w:hint="default" w:ascii="Times New Roman" w:hAnsi="Times New Roman" w:eastAsia="宋体" w:cs="Times New Roman"/>
                <w:b/>
                <w:bCs/>
                <w:color w:val="000000" w:themeColor="text1"/>
                <w:szCs w:val="24"/>
                <w:lang w:eastAsia="zh-CN"/>
                <w14:textFill>
                  <w14:solidFill>
                    <w14:schemeClr w14:val="tx1"/>
                  </w14:solidFill>
                </w14:textFill>
              </w:rPr>
              <w:t>2</w:t>
            </w:r>
            <w:r>
              <w:rPr>
                <w:rFonts w:hint="eastAsia" w:ascii="Times New Roman" w:hAnsi="Times New Roman" w:eastAsia="宋体" w:cstheme="minorEastAsia"/>
                <w:b/>
                <w:bCs/>
                <w:color w:val="000000" w:themeColor="text1"/>
                <w:szCs w:val="24"/>
                <w:lang w:eastAsia="zh-CN"/>
                <w14:textFill>
                  <w14:solidFill>
                    <w14:schemeClr w14:val="tx1"/>
                  </w14:solidFill>
                </w14:textFill>
              </w:rPr>
              <w:t>、废气污染源强核算过程</w:t>
            </w:r>
          </w:p>
          <w:p w14:paraId="33632AFB">
            <w:pPr>
              <w:keepNext w:val="0"/>
              <w:keepLines w:val="0"/>
              <w:numPr>
                <w:ilvl w:val="0"/>
                <w:numId w:val="0"/>
              </w:numPr>
              <w:suppressLineNumbers w:val="0"/>
              <w:spacing w:before="0" w:beforeAutospacing="0" w:after="0" w:afterAutospacing="0" w:line="360" w:lineRule="auto"/>
              <w:ind w:left="0" w:right="0" w:rightChars="0" w:firstLine="480" w:firstLineChars="200"/>
              <w:jc w:val="both"/>
              <w:rPr>
                <w:rFonts w:hint="default" w:ascii="Times New Roman" w:hAnsi="Times New Roman" w:eastAsia="宋体" w:cstheme="minorEastAsia"/>
                <w:color w:val="000000" w:themeColor="text1"/>
                <w:lang w:eastAsia="zh-CN"/>
                <w14:textFill>
                  <w14:solidFill>
                    <w14:schemeClr w14:val="tx1"/>
                  </w14:solidFill>
                </w14:textFill>
              </w:rPr>
            </w:pPr>
            <w:r>
              <w:rPr>
                <w:rFonts w:hint="default" w:ascii="Times New Roman" w:hAnsi="Times New Roman" w:eastAsia="宋体"/>
                <w:b w:val="0"/>
                <w:bCs w:val="0"/>
                <w:color w:val="000000" w:themeColor="text1"/>
                <w:sz w:val="24"/>
                <w:szCs w:val="24"/>
                <w:lang w:eastAsia="zh-CN"/>
                <w14:textFill>
                  <w14:solidFill>
                    <w14:schemeClr w14:val="tx1"/>
                  </w14:solidFill>
                </w14:textFill>
              </w:rPr>
              <w:t>本项目在</w:t>
            </w:r>
            <w:r>
              <w:rPr>
                <w:rFonts w:hint="eastAsia"/>
                <w:b w:val="0"/>
                <w:bCs w:val="0"/>
                <w:color w:val="000000" w:themeColor="text1"/>
                <w:sz w:val="24"/>
                <w:szCs w:val="24"/>
                <w:lang w:val="en-US" w:eastAsia="zh-CN"/>
                <w14:textFill>
                  <w14:solidFill>
                    <w14:schemeClr w14:val="tx1"/>
                  </w14:solidFill>
                </w14:textFill>
              </w:rPr>
              <w:t>钢</w:t>
            </w:r>
            <w:r>
              <w:rPr>
                <w:rFonts w:hint="default" w:ascii="Times New Roman" w:hAnsi="Times New Roman" w:eastAsia="宋体"/>
                <w:b w:val="0"/>
                <w:bCs w:val="0"/>
                <w:color w:val="000000" w:themeColor="text1"/>
                <w:sz w:val="24"/>
                <w:szCs w:val="24"/>
                <w:lang w:eastAsia="zh-CN"/>
                <w14:textFill>
                  <w14:solidFill>
                    <w14:schemeClr w14:val="tx1"/>
                  </w14:solidFill>
                </w14:textFill>
              </w:rPr>
              <w:t>材锯切、机加工过程时会产生极少量的金属粉尘，该金属粉尘质量较重，一般会散落在设备周边，且有车间厂房阻拦，不易挥发至车间外，对外环境影响很小，本次评价不予考虑。</w:t>
            </w:r>
          </w:p>
          <w:p w14:paraId="515C487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1</w:t>
            </w:r>
            <w:r>
              <w:rPr>
                <w:rFonts w:hint="default" w:ascii="Times New Roman" w:hAnsi="Times New Roman" w:eastAsia="宋体"/>
                <w:b w:val="0"/>
                <w:bCs w:val="0"/>
                <w:color w:val="000000" w:themeColor="text1"/>
                <w:sz w:val="24"/>
                <w:szCs w:val="24"/>
                <w:lang w:eastAsia="zh-CN"/>
                <w14:textFill>
                  <w14:solidFill>
                    <w14:schemeClr w14:val="tx1"/>
                  </w14:solidFill>
                </w14:textFill>
              </w:rPr>
              <w:t>）喷塑</w:t>
            </w:r>
            <w:r>
              <w:rPr>
                <w:rFonts w:hint="eastAsia"/>
                <w:b w:val="0"/>
                <w:bCs w:val="0"/>
                <w:color w:val="000000" w:themeColor="text1"/>
                <w:sz w:val="24"/>
                <w:szCs w:val="24"/>
                <w:lang w:val="en-US" w:eastAsia="zh-CN"/>
                <w14:textFill>
                  <w14:solidFill>
                    <w14:schemeClr w14:val="tx1"/>
                  </w14:solidFill>
                </w14:textFill>
              </w:rPr>
              <w:t>粉尘</w:t>
            </w:r>
          </w:p>
          <w:p w14:paraId="6321DAB3">
            <w:pPr>
              <w:keepNext w:val="0"/>
              <w:keepLines w:val="0"/>
              <w:suppressLineNumbers w:val="0"/>
              <w:spacing w:before="0" w:beforeAutospacing="0" w:after="0" w:afterAutospacing="0" w:line="360" w:lineRule="auto"/>
              <w:ind w:left="0" w:right="0" w:firstLine="480" w:firstLineChars="200"/>
              <w:jc w:val="both"/>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项目喷塑使用袋装环保型的塑粉，采用静电喷塑工艺，喷塑过程有粉尘产生。经查阅《排放源统计调查产排污核算方法和系数手册》中工业行业产排污系数手册33-37，431-434机械行业系数手册，喷塑过程粉尘产污系数为300kg/吨-原料，本项目喷塑工序塑粉用量为18t/a，则粉尘产生量为5.4t/a。产生的粉尘经设备自带引风机（设备密闭作业且微负压，收集效率95%）收集至设备自带袋式除尘器（处理风量5000m</w:t>
            </w:r>
            <w:r>
              <w:rPr>
                <w:rFonts w:hint="eastAsia"/>
                <w:b w:val="0"/>
                <w:bCs w:val="0"/>
                <w:color w:val="000000" w:themeColor="text1"/>
                <w:sz w:val="24"/>
                <w:szCs w:val="24"/>
                <w:vertAlign w:val="superscript"/>
                <w:lang w:val="en-US" w:eastAsia="zh-CN"/>
                <w14:textFill>
                  <w14:solidFill>
                    <w14:schemeClr w14:val="tx1"/>
                  </w14:solidFill>
                </w14:textFill>
              </w:rPr>
              <w:t>3</w:t>
            </w:r>
            <w:r>
              <w:rPr>
                <w:rFonts w:hint="eastAsia"/>
                <w:b w:val="0"/>
                <w:bCs w:val="0"/>
                <w:color w:val="000000" w:themeColor="text1"/>
                <w:sz w:val="24"/>
                <w:szCs w:val="24"/>
                <w:lang w:val="en-US" w:eastAsia="zh-CN"/>
                <w14:textFill>
                  <w14:solidFill>
                    <w14:schemeClr w14:val="tx1"/>
                  </w14:solidFill>
                </w14:textFill>
              </w:rPr>
              <w:t>/h）处理后最终由1根高15m、Φ=0.3m排气筒（DA001）排放。布袋式除尘器收集的粉尘回用于生产。根据《排放源统计调查产排污核算方法和系数手册》表1工业行业产排污系数手册33-37，431-434 机械行业系数手册，该除尘器净化效率为95%。</w:t>
            </w:r>
          </w:p>
          <w:p w14:paraId="651FFCD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2</w:t>
            </w:r>
            <w:r>
              <w:rPr>
                <w:rFonts w:hint="eastAsia"/>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烘干废气</w:t>
            </w:r>
          </w:p>
          <w:p w14:paraId="2E1BA57E">
            <w:pPr>
              <w:keepNext w:val="0"/>
              <w:keepLines w:val="0"/>
              <w:suppressLineNumbers w:val="0"/>
              <w:spacing w:before="0" w:beforeAutospacing="0" w:after="0" w:afterAutospacing="0" w:line="360" w:lineRule="auto"/>
              <w:ind w:left="0" w:right="0" w:firstLine="480" w:firstLineChars="200"/>
              <w:jc w:val="both"/>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本项目使用树脂基材料塑粉进行喷涂，喷涂后使用烘箱进行烘烤烘干，烘烤过程中会产生少量有机废气（以非甲烷总烃计），根据</w:t>
            </w:r>
            <w:r>
              <w:rPr>
                <w:rFonts w:hint="default" w:ascii="Times New Roman" w:hAnsi="Times New Roman" w:eastAsia="宋体"/>
                <w:b w:val="0"/>
                <w:bCs w:val="0"/>
                <w:color w:val="000000" w:themeColor="text1"/>
                <w:sz w:val="24"/>
                <w:szCs w:val="24"/>
                <w:lang w:eastAsia="zh-CN"/>
                <w14:textFill>
                  <w14:solidFill>
                    <w14:schemeClr w14:val="tx1"/>
                  </w14:solidFill>
                </w14:textFill>
              </w:rPr>
              <w:t>《排放源统计调查产排污核算方案和系数手册》中《33-37，431-434 机械行业系数手册》中喷塑后</w:t>
            </w:r>
            <w:r>
              <w:rPr>
                <w:rFonts w:hint="eastAsia"/>
                <w:b w:val="0"/>
                <w:bCs w:val="0"/>
                <w:color w:val="000000" w:themeColor="text1"/>
                <w:sz w:val="24"/>
                <w:szCs w:val="24"/>
                <w:lang w:val="en-US" w:eastAsia="zh-CN"/>
                <w14:textFill>
                  <w14:solidFill>
                    <w14:schemeClr w14:val="tx1"/>
                  </w14:solidFill>
                </w14:textFill>
              </w:rPr>
              <w:t>烘干</w:t>
            </w:r>
            <w:r>
              <w:rPr>
                <w:rFonts w:hint="default" w:ascii="Times New Roman" w:hAnsi="Times New Roman" w:eastAsia="宋体"/>
                <w:b w:val="0"/>
                <w:bCs w:val="0"/>
                <w:color w:val="000000" w:themeColor="text1"/>
                <w:sz w:val="24"/>
                <w:szCs w:val="24"/>
                <w:lang w:eastAsia="zh-CN"/>
                <w14:textFill>
                  <w14:solidFill>
                    <w14:schemeClr w14:val="tx1"/>
                  </w14:solidFill>
                </w14:textFill>
              </w:rPr>
              <w:t>工序，挥发性有机物产生量为1.2kg/t 原料，则</w:t>
            </w:r>
            <w:r>
              <w:rPr>
                <w:rFonts w:hint="eastAsia"/>
                <w:b w:val="0"/>
                <w:bCs w:val="0"/>
                <w:color w:val="000000" w:themeColor="text1"/>
                <w:sz w:val="24"/>
                <w:szCs w:val="24"/>
                <w:lang w:val="en-US" w:eastAsia="zh-CN"/>
                <w14:textFill>
                  <w14:solidFill>
                    <w14:schemeClr w14:val="tx1"/>
                  </w14:solidFill>
                </w14:textFill>
              </w:rPr>
              <w:t>烘干</w:t>
            </w:r>
            <w:r>
              <w:rPr>
                <w:rFonts w:hint="default" w:ascii="Times New Roman" w:hAnsi="Times New Roman" w:eastAsia="宋体"/>
                <w:b w:val="0"/>
                <w:bCs w:val="0"/>
                <w:color w:val="000000" w:themeColor="text1"/>
                <w:sz w:val="24"/>
                <w:szCs w:val="24"/>
                <w:lang w:eastAsia="zh-CN"/>
                <w14:textFill>
                  <w14:solidFill>
                    <w14:schemeClr w14:val="tx1"/>
                  </w14:solidFill>
                </w14:textFill>
              </w:rPr>
              <w:t>废气（</w:t>
            </w:r>
            <w:r>
              <w:rPr>
                <w:rFonts w:hint="eastAsia"/>
                <w:b w:val="0"/>
                <w:bCs w:val="0"/>
                <w:color w:val="000000" w:themeColor="text1"/>
                <w:sz w:val="24"/>
                <w:szCs w:val="24"/>
                <w:lang w:eastAsia="zh-CN"/>
                <w14:textFill>
                  <w14:solidFill>
                    <w14:schemeClr w14:val="tx1"/>
                  </w14:solidFill>
                </w14:textFill>
              </w:rPr>
              <w:t>非甲烷总烃</w:t>
            </w:r>
            <w:r>
              <w:rPr>
                <w:rFonts w:hint="default" w:ascii="Times New Roman" w:hAnsi="Times New Roman" w:eastAsia="宋体"/>
                <w:b w:val="0"/>
                <w:bCs w:val="0"/>
                <w:color w:val="000000" w:themeColor="text1"/>
                <w:sz w:val="24"/>
                <w:szCs w:val="24"/>
                <w:lang w:eastAsia="zh-CN"/>
                <w14:textFill>
                  <w14:solidFill>
                    <w14:schemeClr w14:val="tx1"/>
                  </w14:solidFill>
                </w14:textFill>
              </w:rPr>
              <w:t>）产生量为</w:t>
            </w:r>
            <w:r>
              <w:rPr>
                <w:rFonts w:hint="eastAsia"/>
                <w:b w:val="0"/>
                <w:bCs w:val="0"/>
                <w:color w:val="000000" w:themeColor="text1"/>
                <w:sz w:val="24"/>
                <w:szCs w:val="24"/>
                <w:lang w:val="en-US" w:eastAsia="zh-CN"/>
                <w14:textFill>
                  <w14:solidFill>
                    <w14:schemeClr w14:val="tx1"/>
                  </w14:solidFill>
                </w14:textFill>
              </w:rPr>
              <w:t>0.022</w:t>
            </w:r>
            <w:r>
              <w:rPr>
                <w:rFonts w:hint="default" w:ascii="Times New Roman" w:hAnsi="Times New Roman" w:eastAsia="宋体"/>
                <w:b w:val="0"/>
                <w:bCs w:val="0"/>
                <w:color w:val="000000" w:themeColor="text1"/>
                <w:sz w:val="24"/>
                <w:szCs w:val="24"/>
                <w:lang w:eastAsia="zh-CN"/>
                <w14:textFill>
                  <w14:solidFill>
                    <w14:schemeClr w14:val="tx1"/>
                  </w14:solidFill>
                </w14:textFill>
              </w:rPr>
              <w:t>t/a</w:t>
            </w:r>
            <w:r>
              <w:rPr>
                <w:rFonts w:hint="eastAsia"/>
                <w:b w:val="0"/>
                <w:bCs w:val="0"/>
                <w:color w:val="000000" w:themeColor="text1"/>
                <w:sz w:val="24"/>
                <w:szCs w:val="24"/>
                <w:lang w:eastAsia="zh-CN"/>
                <w14:textFill>
                  <w14:solidFill>
                    <w14:schemeClr w14:val="tx1"/>
                  </w14:solidFill>
                </w14:textFill>
              </w:rPr>
              <w:t>。</w:t>
            </w:r>
          </w:p>
          <w:p w14:paraId="23DCF19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烘干</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废气经</w:t>
            </w:r>
            <w:r>
              <w:rPr>
                <w:rFonts w:hint="eastAsia"/>
                <w:b w:val="0"/>
                <w:bCs w:val="0"/>
                <w:color w:val="000000" w:themeColor="text1"/>
                <w:sz w:val="24"/>
                <w:szCs w:val="24"/>
                <w:lang w:val="en-US" w:eastAsia="zh-CN"/>
                <w14:textFill>
                  <w14:solidFill>
                    <w14:schemeClr w14:val="tx1"/>
                  </w14:solidFill>
                </w14:textFill>
              </w:rPr>
              <w:t>热风</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炉自带抽风设备（收集效率95%）收集后采用二级活性炭处理装置（处理风量</w:t>
            </w:r>
            <w:r>
              <w:rPr>
                <w:rFonts w:hint="eastAsia"/>
                <w:b w:val="0"/>
                <w:bCs w:val="0"/>
                <w:color w:val="000000" w:themeColor="text1"/>
                <w:sz w:val="24"/>
                <w:szCs w:val="24"/>
                <w:lang w:val="en-US" w:eastAsia="zh-CN"/>
                <w14:textFill>
                  <w14:solidFill>
                    <w14:schemeClr w14:val="tx1"/>
                  </w14:solidFill>
                </w14:textFill>
              </w:rPr>
              <w:t>5</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000m</w:t>
            </w:r>
            <w:r>
              <w:rPr>
                <w:rFonts w:hint="default" w:ascii="Times New Roman" w:hAnsi="Times New Roman" w:eastAsia="宋体"/>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 xml:space="preserve">/h）处理，最终与喷塑粉尘合并由1根高15m，Φ=0.7m排气筒（DA001）排放。据江西省生态环境厅2022年9月23日发布的《关于做好2022年主要大气污染物总量减排核算工作的通知》（赣环大气〔2022〕26号）附件2：主要大气污染物重点工程减排量核算方法表2-3 </w:t>
            </w:r>
            <w:r>
              <w:rPr>
                <w:rFonts w:hint="eastAsia"/>
                <w:b w:val="0"/>
                <w:bCs w:val="0"/>
                <w:color w:val="000000" w:themeColor="text1"/>
                <w:sz w:val="24"/>
                <w:szCs w:val="24"/>
                <w:lang w:val="en-US" w:eastAsia="zh-CN"/>
                <w14:textFill>
                  <w14:solidFill>
                    <w14:schemeClr w14:val="tx1"/>
                  </w14:solidFill>
                </w14:textFill>
              </w:rPr>
              <w:t>非甲烷总烃</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废气收集率和治理设施去除率通用系数，明确一次性活性炭吸附</w:t>
            </w:r>
            <w:r>
              <w:rPr>
                <w:rFonts w:hint="eastAsia"/>
                <w:b w:val="0"/>
                <w:bCs w:val="0"/>
                <w:color w:val="000000" w:themeColor="text1"/>
                <w:sz w:val="24"/>
                <w:szCs w:val="24"/>
                <w:lang w:val="en-US" w:eastAsia="zh-CN"/>
                <w14:textFill>
                  <w14:solidFill>
                    <w14:schemeClr w14:val="tx1"/>
                  </w14:solidFill>
                </w14:textFill>
              </w:rPr>
              <w:t>非甲烷总烃</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去除率为15～50%，本项目使用的活性炭不使用蜂窝状的活性炭，项目使用的一级活性炭属于集中再生的，处理率可按30%：上一级活性炭吸附效率取30%，经计算二级活性炭吸附效率可以取51%以下，本项目二级活性炭处理效率按</w:t>
            </w:r>
            <w:r>
              <w:rPr>
                <w:rFonts w:hint="eastAsia"/>
                <w:b w:val="0"/>
                <w:bCs w:val="0"/>
                <w:color w:val="000000" w:themeColor="text1"/>
                <w:sz w:val="24"/>
                <w:szCs w:val="24"/>
                <w:lang w:val="en-US" w:eastAsia="zh-CN"/>
                <w14:textFill>
                  <w14:solidFill>
                    <w14:schemeClr w14:val="tx1"/>
                  </w14:solidFill>
                </w14:textFill>
              </w:rPr>
              <w:t>4</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0%进行计算。</w:t>
            </w:r>
            <w:r>
              <w:rPr>
                <w:rFonts w:hint="eastAsia"/>
                <w:b w:val="0"/>
                <w:bCs w:val="0"/>
                <w:color w:val="000000" w:themeColor="text1"/>
                <w:sz w:val="24"/>
                <w:szCs w:val="24"/>
                <w:lang w:val="en-US" w:eastAsia="zh-CN"/>
                <w14:textFill>
                  <w14:solidFill>
                    <w14:schemeClr w14:val="tx1"/>
                  </w14:solidFill>
                </w14:textFill>
              </w:rPr>
              <w:t>烘干</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工序设置的集气罩为</w:t>
            </w:r>
            <w:r>
              <w:rPr>
                <w:rFonts w:hint="eastAsia"/>
                <w:b w:val="0"/>
                <w:bCs w:val="0"/>
                <w:color w:val="000000" w:themeColor="text1"/>
                <w:sz w:val="24"/>
                <w:szCs w:val="24"/>
                <w:lang w:val="en-US" w:eastAsia="zh-CN"/>
                <w14:textFill>
                  <w14:solidFill>
                    <w14:schemeClr w14:val="tx1"/>
                  </w14:solidFill>
                </w14:textFill>
              </w:rPr>
              <w:t>负压</w:t>
            </w:r>
            <w:r>
              <w:rPr>
                <w:rFonts w:hint="default" w:ascii="Times New Roman" w:hAnsi="Times New Roman" w:eastAsia="宋体"/>
                <w:b w:val="0"/>
                <w:bCs w:val="0"/>
                <w:color w:val="000000" w:themeColor="text1"/>
                <w:sz w:val="24"/>
                <w:szCs w:val="24"/>
                <w:lang w:val="en-US" w:eastAsia="zh-CN"/>
                <w14:textFill>
                  <w14:solidFill>
                    <w14:schemeClr w14:val="tx1"/>
                  </w14:solidFill>
                </w14:textFill>
              </w:rPr>
              <w:t>密闭式集气罩，收集效率80%。</w:t>
            </w:r>
          </w:p>
          <w:p w14:paraId="3E032806">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b w:val="0"/>
                <w:bCs/>
                <w:color w:val="000000" w:themeColor="text1"/>
                <w:sz w:val="24"/>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（3</w:t>
            </w:r>
            <w:r>
              <w:rPr>
                <w:rFonts w:hint="eastAsia"/>
                <w:b w:val="0"/>
                <w:bCs/>
                <w:color w:val="000000" w:themeColor="text1"/>
                <w:sz w:val="24"/>
                <w:lang w:eastAsia="zh-CN"/>
                <w14:textFill>
                  <w14:solidFill>
                    <w14:schemeClr w14:val="tx1"/>
                  </w14:solidFill>
                </w14:textFill>
              </w:rPr>
              <w:t>）</w:t>
            </w:r>
            <w:r>
              <w:rPr>
                <w:rFonts w:hint="eastAsia"/>
                <w:b w:val="0"/>
                <w:bCs/>
                <w:color w:val="000000" w:themeColor="text1"/>
                <w:sz w:val="24"/>
                <w14:textFill>
                  <w14:solidFill>
                    <w14:schemeClr w14:val="tx1"/>
                  </w14:solidFill>
                </w14:textFill>
              </w:rPr>
              <w:t>焊接烟尘</w:t>
            </w:r>
          </w:p>
          <w:p w14:paraId="257F5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color w:val="000000" w:themeColor="text1"/>
                <w:sz w:val="24"/>
                <w:szCs w:val="24"/>
                <w14:textFill>
                  <w14:solidFill>
                    <w14:schemeClr w14:val="tx1"/>
                  </w14:solidFill>
                </w14:textFill>
              </w:rPr>
            </w:pPr>
            <w:r>
              <w:rPr>
                <w:rFonts w:hint="eastAsia"/>
                <w:b w:val="0"/>
                <w:bCs/>
                <w:color w:val="000000" w:themeColor="text1"/>
                <w:sz w:val="24"/>
                <w14:textFill>
                  <w14:solidFill>
                    <w14:schemeClr w14:val="tx1"/>
                  </w14:solidFill>
                </w14:textFill>
              </w:rPr>
              <w:t>本项目采用二氧化碳气体保护焊，</w:t>
            </w:r>
            <w:r>
              <w:rPr>
                <w:rFonts w:hint="eastAsia"/>
                <w:b w:val="0"/>
                <w:bCs/>
                <w:color w:val="000000" w:themeColor="text1"/>
                <w:sz w:val="24"/>
                <w:lang w:val="en-US" w:eastAsia="zh-CN"/>
                <w14:textFill>
                  <w14:solidFill>
                    <w14:schemeClr w14:val="tx1"/>
                  </w14:solidFill>
                </w14:textFill>
              </w:rPr>
              <w:t>焊接材料为实心焊丝。</w:t>
            </w:r>
            <w:r>
              <w:rPr>
                <w:rFonts w:hint="eastAsia" w:ascii="Times New Roman" w:hAnsi="Times New Roman" w:cs="Times New Roman"/>
                <w:color w:val="000000" w:themeColor="text1"/>
                <w:sz w:val="24"/>
                <w:szCs w:val="24"/>
                <w:lang w:val="en-US" w:eastAsia="zh-CN"/>
                <w14:textFill>
                  <w14:solidFill>
                    <w14:schemeClr w14:val="tx1"/>
                  </w14:solidFill>
                </w14:textFill>
              </w:rPr>
              <w:t>经查阅</w:t>
            </w:r>
            <w:r>
              <w:rPr>
                <w:rFonts w:hint="default" w:ascii="Times New Roman" w:hAnsi="Times New Roman" w:cs="Times New Roman"/>
                <w:color w:val="000000" w:themeColor="text1"/>
                <w:sz w:val="24"/>
                <w:szCs w:val="24"/>
                <w:lang w:val="en-US" w:eastAsia="zh-CN"/>
                <w14:textFill>
                  <w14:solidFill>
                    <w14:schemeClr w14:val="tx1"/>
                  </w14:solidFill>
                </w14:textFill>
              </w:rPr>
              <w:t>《排放源统计调查产排污核算方法和系数手册》中工业行业产排污系数手册33-37，431-434机械行业系数手册</w:t>
            </w:r>
            <w:r>
              <w:rPr>
                <w:rFonts w:hint="eastAsia" w:ascii="Times New Roman" w:hAnsi="Times New Roman" w:cs="Times New Roman"/>
                <w:color w:val="000000" w:themeColor="text1"/>
                <w:sz w:val="24"/>
                <w:szCs w:val="24"/>
                <w:lang w:val="en-US" w:eastAsia="zh-CN"/>
                <w14:textFill>
                  <w14:solidFill>
                    <w14:schemeClr w14:val="tx1"/>
                  </w14:solidFill>
                </w14:textFill>
              </w:rPr>
              <w:t>，采用实心焊丝焊接工艺颗粒物产污系数为9.19kg/吨-原料。本</w:t>
            </w:r>
            <w:r>
              <w:rPr>
                <w:rFonts w:hint="default" w:ascii="Times New Roman" w:hAnsi="Times New Roman" w:cs="Times New Roman"/>
                <w:color w:val="000000" w:themeColor="text1"/>
                <w:sz w:val="24"/>
                <w:szCs w:val="24"/>
                <w:lang w:val="en-US" w:eastAsia="zh-CN"/>
                <w14:textFill>
                  <w14:solidFill>
                    <w14:schemeClr w14:val="tx1"/>
                  </w14:solidFill>
                </w14:textFill>
              </w:rPr>
              <w:t>项目</w:t>
            </w:r>
            <w:r>
              <w:rPr>
                <w:rFonts w:hint="eastAsia" w:ascii="Times New Roman" w:hAnsi="Times New Roman" w:cs="Times New Roman"/>
                <w:color w:val="000000" w:themeColor="text1"/>
                <w:sz w:val="24"/>
                <w:szCs w:val="24"/>
                <w:lang w:val="en-US" w:eastAsia="zh-CN"/>
                <w14:textFill>
                  <w14:solidFill>
                    <w14:schemeClr w14:val="tx1"/>
                  </w14:solidFill>
                </w14:textFill>
              </w:rPr>
              <w:t>焊丝</w:t>
            </w:r>
            <w:r>
              <w:rPr>
                <w:rFonts w:hint="default" w:ascii="Times New Roman" w:hAnsi="Times New Roman" w:cs="Times New Roman"/>
                <w:color w:val="000000" w:themeColor="text1"/>
                <w:sz w:val="24"/>
                <w:szCs w:val="24"/>
                <w:lang w:val="en-US" w:eastAsia="zh-CN"/>
                <w14:textFill>
                  <w14:solidFill>
                    <w14:schemeClr w14:val="tx1"/>
                  </w14:solidFill>
                </w14:textFill>
              </w:rPr>
              <w:t>的消耗量为</w:t>
            </w:r>
            <w:r>
              <w:rPr>
                <w:rFonts w:hint="eastAsia"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t/a，</w:t>
            </w:r>
            <w:r>
              <w:rPr>
                <w:rFonts w:hint="eastAsia" w:ascii="Times New Roman" w:hAnsi="Times New Roman" w:cs="Times New Roman"/>
                <w:color w:val="000000" w:themeColor="text1"/>
                <w:sz w:val="24"/>
                <w:szCs w:val="24"/>
                <w:lang w:val="en-US" w:eastAsia="zh-CN"/>
                <w14:textFill>
                  <w14:solidFill>
                    <w14:schemeClr w14:val="tx1"/>
                  </w14:solidFill>
                </w14:textFill>
              </w:rPr>
              <w:t>则</w:t>
            </w:r>
            <w:r>
              <w:rPr>
                <w:rFonts w:hint="default" w:ascii="Times New Roman" w:hAnsi="Times New Roman" w:cs="Times New Roman"/>
                <w:color w:val="000000" w:themeColor="text1"/>
                <w:sz w:val="24"/>
                <w:szCs w:val="24"/>
                <w:lang w:val="en-US" w:eastAsia="zh-CN"/>
                <w14:textFill>
                  <w14:solidFill>
                    <w14:schemeClr w14:val="tx1"/>
                  </w14:solidFill>
                </w14:textFill>
              </w:rPr>
              <w:t>焊接烟尘产生量为</w:t>
            </w:r>
            <w:r>
              <w:rPr>
                <w:rFonts w:hint="eastAsia" w:cs="Times New Roman"/>
                <w:color w:val="000000" w:themeColor="text1"/>
                <w:sz w:val="24"/>
                <w:szCs w:val="24"/>
                <w:lang w:val="en-US" w:eastAsia="zh-CN"/>
                <w14:textFill>
                  <w14:solidFill>
                    <w14:schemeClr w14:val="tx1"/>
                  </w14:solidFill>
                </w14:textFill>
              </w:rPr>
              <w:t>0.01t</w:t>
            </w:r>
            <w:r>
              <w:rPr>
                <w:rFonts w:hint="default" w:ascii="Times New Roman" w:hAnsi="Times New Roman" w:cs="Times New Roman"/>
                <w:color w:val="000000" w:themeColor="text1"/>
                <w:sz w:val="24"/>
                <w:szCs w:val="24"/>
                <w:lang w:val="en-US" w:eastAsia="zh-CN"/>
                <w14:textFill>
                  <w14:solidFill>
                    <w14:schemeClr w14:val="tx1"/>
                  </w14:solidFill>
                </w14:textFill>
              </w:rPr>
              <w:t>/a。</w:t>
            </w:r>
            <w:r>
              <w:rPr>
                <w:rFonts w:hint="default"/>
                <w:color w:val="000000" w:themeColor="text1"/>
                <w:sz w:val="24"/>
                <w:szCs w:val="24"/>
                <w14:textFill>
                  <w14:solidFill>
                    <w14:schemeClr w14:val="tx1"/>
                  </w14:solidFill>
                </w14:textFill>
              </w:rPr>
              <w:t>为减少焊接烟尘散发在</w:t>
            </w:r>
            <w:r>
              <w:rPr>
                <w:rFonts w:hint="eastAsia" w:hAnsi="宋体"/>
                <w:color w:val="000000" w:themeColor="text1"/>
                <w:sz w:val="24"/>
                <w:lang w:val="en-US" w:eastAsia="zh-CN"/>
                <w14:textFill>
                  <w14:solidFill>
                    <w14:schemeClr w14:val="tx1"/>
                  </w14:solidFill>
                </w14:textFill>
              </w:rPr>
              <w:t>厂房</w:t>
            </w:r>
            <w:r>
              <w:rPr>
                <w:rFonts w:hint="default"/>
                <w:color w:val="000000" w:themeColor="text1"/>
                <w:sz w:val="24"/>
                <w:szCs w:val="24"/>
                <w14:textFill>
                  <w14:solidFill>
                    <w14:schemeClr w14:val="tx1"/>
                  </w14:solidFill>
                </w14:textFill>
              </w:rPr>
              <w:t>对员工的影响，</w:t>
            </w:r>
            <w:r>
              <w:rPr>
                <w:rFonts w:hint="eastAsia"/>
                <w:color w:val="000000" w:themeColor="text1"/>
                <w:sz w:val="24"/>
                <w:szCs w:val="24"/>
                <w14:textFill>
                  <w14:solidFill>
                    <w14:schemeClr w14:val="tx1"/>
                  </w14:solidFill>
                </w14:textFill>
              </w:rPr>
              <w:t>本评价要求</w:t>
            </w:r>
            <w:r>
              <w:rPr>
                <w:rFonts w:hint="default"/>
                <w:color w:val="000000" w:themeColor="text1"/>
                <w:sz w:val="24"/>
                <w:szCs w:val="24"/>
                <w14:textFill>
                  <w14:solidFill>
                    <w14:schemeClr w14:val="tx1"/>
                  </w14:solidFill>
                </w14:textFill>
              </w:rPr>
              <w:t>焊接烟尘采取含三维空间自动定位的烟气捕集手臂的移动式焊烟净化机组进行处理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最终在车间内排放。</w:t>
            </w:r>
            <w:r>
              <w:rPr>
                <w:rFonts w:hint="default"/>
                <w:color w:val="000000" w:themeColor="text1"/>
                <w:sz w:val="24"/>
                <w:szCs w:val="24"/>
                <w14:textFill>
                  <w14:solidFill>
                    <w14:schemeClr w14:val="tx1"/>
                  </w14:solidFill>
                </w14:textFill>
              </w:rPr>
              <w:t>移动式焊烟净化机直接从焊接工作点附近捕集烟气（捕集率以90%计），控制有害物质扩散至室内，机组内采用除尘器净化处理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《排放源统计调查产排污核算方法和系数手册》表1工业行业产排污系数手册33-37，431-434 机械行业系数手册</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default"/>
                <w:color w:val="000000" w:themeColor="text1"/>
                <w:sz w:val="24"/>
                <w:szCs w:val="24"/>
                <w14:textFill>
                  <w14:solidFill>
                    <w14:schemeClr w14:val="tx1"/>
                  </w14:solidFill>
                </w14:textFill>
              </w:rPr>
              <w:t>该除尘器净化效率为9</w:t>
            </w:r>
            <w:r>
              <w:rPr>
                <w:rFonts w:hint="eastAsia"/>
                <w:color w:val="000000" w:themeColor="text1"/>
                <w:sz w:val="24"/>
                <w:szCs w:val="24"/>
                <w:lang w:val="en-US" w:eastAsia="zh-CN"/>
                <w14:textFill>
                  <w14:solidFill>
                    <w14:schemeClr w14:val="tx1"/>
                  </w14:solidFill>
                </w14:textFill>
              </w:rPr>
              <w:t>5</w:t>
            </w:r>
            <w:r>
              <w:rPr>
                <w:rFonts w:hint="default"/>
                <w:color w:val="000000" w:themeColor="text1"/>
                <w:sz w:val="24"/>
                <w:szCs w:val="24"/>
                <w14:textFill>
                  <w14:solidFill>
                    <w14:schemeClr w14:val="tx1"/>
                  </w14:solidFill>
                </w14:textFill>
              </w:rPr>
              <w:t>%。</w:t>
            </w:r>
          </w:p>
          <w:p w14:paraId="72DD5CF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4</w:t>
            </w:r>
            <w:r>
              <w:rPr>
                <w:rFonts w:hint="default" w:ascii="Times New Roman" w:hAnsi="Times New Roman" w:eastAsia="宋体"/>
                <w:b w:val="0"/>
                <w:bCs w:val="0"/>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石油液化气燃烧</w:t>
            </w:r>
            <w:r>
              <w:rPr>
                <w:rFonts w:hint="eastAsia" w:ascii="Times New Roman" w:hAnsi="Times New Roman" w:eastAsia="宋体"/>
                <w:b w:val="0"/>
                <w:bCs w:val="0"/>
                <w:color w:val="000000" w:themeColor="text1"/>
                <w:sz w:val="24"/>
                <w:szCs w:val="24"/>
                <w:lang w:eastAsia="zh-CN"/>
                <w14:textFill>
                  <w14:solidFill>
                    <w14:schemeClr w14:val="tx1"/>
                  </w14:solidFill>
                </w14:textFill>
              </w:rPr>
              <w:t>废气</w:t>
            </w:r>
          </w:p>
          <w:p w14:paraId="56CD451B">
            <w:pPr>
              <w:pStyle w:val="52"/>
              <w:keepNext w:val="0"/>
              <w:keepLines w:val="0"/>
              <w:suppressLineNumbers w:val="0"/>
              <w:spacing w:before="0" w:beforeAutospacing="0" w:after="0" w:afterAutospacing="0" w:line="360" w:lineRule="auto"/>
              <w:ind w:left="113" w:right="0" w:firstLine="566" w:firstLineChars="236"/>
              <w:jc w:val="left"/>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根据单位提供的数据，</w:t>
            </w:r>
            <w:r>
              <w:rPr>
                <w:rFonts w:hint="eastAsia"/>
                <w:color w:val="000000" w:themeColor="text1"/>
                <w:sz w:val="24"/>
                <w:lang w:val="en-US" w:eastAsia="zh-CN"/>
                <w14:textFill>
                  <w14:solidFill>
                    <w14:schemeClr w14:val="tx1"/>
                  </w14:solidFill>
                </w14:textFill>
              </w:rPr>
              <w:t>热风</w:t>
            </w:r>
            <w:r>
              <w:rPr>
                <w:rFonts w:hint="eastAsia"/>
                <w:color w:val="000000" w:themeColor="text1"/>
                <w:sz w:val="24"/>
                <w14:textFill>
                  <w14:solidFill>
                    <w14:schemeClr w14:val="tx1"/>
                  </w14:solidFill>
                </w14:textFill>
              </w:rPr>
              <w:t>炉燃烧用气为</w:t>
            </w:r>
            <w:r>
              <w:rPr>
                <w:rFonts w:hint="eastAsia"/>
                <w:color w:val="000000" w:themeColor="text1"/>
                <w:sz w:val="24"/>
                <w:lang w:val="en-US" w:eastAsia="zh-CN"/>
                <w14:textFill>
                  <w14:solidFill>
                    <w14:schemeClr w14:val="tx1"/>
                  </w14:solidFill>
                </w14:textFill>
              </w:rPr>
              <w:t>石油液化</w:t>
            </w:r>
            <w:r>
              <w:rPr>
                <w:rFonts w:hint="eastAsia"/>
                <w:color w:val="000000" w:themeColor="text1"/>
                <w:sz w:val="24"/>
                <w14:textFill>
                  <w14:solidFill>
                    <w14:schemeClr w14:val="tx1"/>
                  </w14:solidFill>
                </w14:textFill>
              </w:rPr>
              <w:t>气，石油</w:t>
            </w:r>
            <w:r>
              <w:rPr>
                <w:rFonts w:hint="eastAsia"/>
                <w:color w:val="000000" w:themeColor="text1"/>
                <w:sz w:val="24"/>
                <w:lang w:val="en-US" w:eastAsia="zh-CN"/>
                <w14:textFill>
                  <w14:solidFill>
                    <w14:schemeClr w14:val="tx1"/>
                  </w14:solidFill>
                </w14:textFill>
              </w:rPr>
              <w:t>液化</w:t>
            </w:r>
            <w:r>
              <w:rPr>
                <w:rFonts w:hint="eastAsia"/>
                <w:color w:val="000000" w:themeColor="text1"/>
                <w:sz w:val="24"/>
                <w14:textFill>
                  <w14:solidFill>
                    <w14:schemeClr w14:val="tx1"/>
                  </w14:solidFill>
                </w14:textFill>
              </w:rPr>
              <w:t>气用量</w:t>
            </w:r>
            <w:r>
              <w:rPr>
                <w:rFonts w:hint="eastAsia"/>
                <w:color w:val="000000" w:themeColor="text1"/>
                <w:sz w:val="24"/>
                <w:lang w:val="en-US" w:eastAsia="zh-CN"/>
                <w14:textFill>
                  <w14:solidFill>
                    <w14:schemeClr w14:val="tx1"/>
                  </w14:solidFill>
                </w14:textFill>
              </w:rPr>
              <w:t>约</w:t>
            </w:r>
            <w:r>
              <w:rPr>
                <w:rFonts w:hint="eastAsia"/>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t/a。燃烧废气经15米高的排气筒</w:t>
            </w:r>
            <w:r>
              <w:rPr>
                <w:rFonts w:hint="eastAsia"/>
                <w:color w:val="000000" w:themeColor="text1"/>
                <w:sz w:val="24"/>
                <w:lang w:val="en-US" w:eastAsia="zh-CN"/>
                <w14:textFill>
                  <w14:solidFill>
                    <w14:schemeClr w14:val="tx1"/>
                  </w14:solidFill>
                </w14:textFill>
              </w:rPr>
              <w:t>DA001</w:t>
            </w:r>
            <w:r>
              <w:rPr>
                <w:rFonts w:hint="eastAsia"/>
                <w:color w:val="000000" w:themeColor="text1"/>
                <w:sz w:val="24"/>
                <w14:textFill>
                  <w14:solidFill>
                    <w14:schemeClr w14:val="tx1"/>
                  </w14:solidFill>
                </w14:textFill>
              </w:rPr>
              <w:t>排放。</w:t>
            </w:r>
          </w:p>
          <w:p w14:paraId="48B2AE56">
            <w:pPr>
              <w:keepNext w:val="0"/>
              <w:keepLines w:val="0"/>
              <w:suppressLineNumbers w:val="0"/>
              <w:spacing w:before="0" w:beforeAutospacing="0" w:after="0" w:afterAutospacing="0" w:line="360" w:lineRule="auto"/>
              <w:ind w:left="0" w:right="0" w:firstLine="600" w:firstLineChars="25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SO</w:t>
            </w:r>
            <w:r>
              <w:rPr>
                <w:rFonts w:hint="default"/>
                <w:color w:val="000000" w:themeColor="text1"/>
                <w:sz w:val="24"/>
                <w:vertAlign w:val="subscript"/>
                <w14:textFill>
                  <w14:solidFill>
                    <w14:schemeClr w14:val="tx1"/>
                  </w14:solidFill>
                </w14:textFill>
              </w:rPr>
              <w:t>2</w:t>
            </w:r>
            <w:r>
              <w:rPr>
                <w:rFonts w:hint="default"/>
                <w:color w:val="000000" w:themeColor="text1"/>
                <w:sz w:val="24"/>
                <w14:textFill>
                  <w14:solidFill>
                    <w14:schemeClr w14:val="tx1"/>
                  </w14:solidFill>
                </w14:textFill>
              </w:rPr>
              <w:t>、NOx及烟尘（颗粒物）的污染源强将依据《社会区域类环境影响评价——环境影响评价工程师职业资格登记培训教材》表4-12的数据。SO</w:t>
            </w:r>
            <w:r>
              <w:rPr>
                <w:rFonts w:hint="default"/>
                <w:color w:val="000000" w:themeColor="text1"/>
                <w:sz w:val="24"/>
                <w:vertAlign w:val="subscript"/>
                <w14:textFill>
                  <w14:solidFill>
                    <w14:schemeClr w14:val="tx1"/>
                  </w14:solidFill>
                </w14:textFill>
              </w:rPr>
              <w:t>2</w:t>
            </w:r>
            <w:r>
              <w:rPr>
                <w:rFonts w:hint="default"/>
                <w:color w:val="000000" w:themeColor="text1"/>
                <w:sz w:val="24"/>
                <w14:textFill>
                  <w14:solidFill>
                    <w14:schemeClr w14:val="tx1"/>
                  </w14:solidFill>
                </w14:textFill>
              </w:rPr>
              <w:t>、NOx、烟尘（颗粒物）的排放情况见表</w:t>
            </w:r>
            <w:r>
              <w:rPr>
                <w:rFonts w:hint="eastAsia"/>
                <w:color w:val="000000" w:themeColor="text1"/>
                <w:sz w:val="24"/>
                <w:lang w:val="en-US" w:eastAsia="zh-CN"/>
                <w14:textFill>
                  <w14:solidFill>
                    <w14:schemeClr w14:val="tx1"/>
                  </w14:solidFill>
                </w14:textFill>
              </w:rPr>
              <w:t>4</w:t>
            </w:r>
            <w:r>
              <w:rPr>
                <w:rFonts w:hint="default"/>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default"/>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根据《纳入排污许可管理的火电等17个行业污染物实际排放量计算方法（含排污系、物料衡算方法）》（见表</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），计算烟气产生量。</w:t>
            </w:r>
          </w:p>
          <w:p w14:paraId="39154B8B">
            <w:pPr>
              <w:keepNext w:val="0"/>
              <w:keepLines w:val="0"/>
              <w:suppressLineNumbers w:val="0"/>
              <w:spacing w:before="0" w:beforeAutospacing="0" w:after="0" w:afterAutospacing="0" w:line="360" w:lineRule="auto"/>
              <w:ind w:left="0" w:right="0"/>
              <w:jc w:val="center"/>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表</w:t>
            </w:r>
            <w:r>
              <w:rPr>
                <w:rFonts w:hint="eastAsia"/>
                <w:b/>
                <w:color w:val="000000" w:themeColor="text1"/>
                <w:sz w:val="24"/>
                <w:lang w:val="en-US" w:eastAsia="zh-CN"/>
                <w14:textFill>
                  <w14:solidFill>
                    <w14:schemeClr w14:val="tx1"/>
                  </w14:solidFill>
                </w14:textFill>
              </w:rPr>
              <w:t>4</w:t>
            </w:r>
            <w:r>
              <w:rPr>
                <w:rFonts w:hint="default"/>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5</w:t>
            </w:r>
            <w:r>
              <w:rPr>
                <w:rFonts w:hint="eastAsia"/>
                <w:b/>
                <w:color w:val="000000" w:themeColor="text1"/>
                <w:sz w:val="24"/>
                <w14:textFill>
                  <w14:solidFill>
                    <w14:schemeClr w14:val="tx1"/>
                  </w14:solidFill>
                </w14:textFill>
              </w:rPr>
              <w:t>液化石油气</w:t>
            </w:r>
            <w:r>
              <w:rPr>
                <w:rFonts w:hint="default"/>
                <w:b/>
                <w:color w:val="000000" w:themeColor="text1"/>
                <w:sz w:val="24"/>
                <w14:textFill>
                  <w14:solidFill>
                    <w14:schemeClr w14:val="tx1"/>
                  </w14:solidFill>
                </w14:textFill>
              </w:rPr>
              <w:t>燃料的污染物排放因子</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32"/>
              <w:gridCol w:w="1755"/>
              <w:gridCol w:w="1755"/>
              <w:gridCol w:w="1756"/>
            </w:tblGrid>
            <w:tr w14:paraId="78536C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008" w:type="pct"/>
                  <w:tcBorders>
                    <w:tl2br w:val="nil"/>
                    <w:tr2bl w:val="nil"/>
                  </w:tcBorders>
                  <w:shd w:val="clear" w:color="auto" w:fill="auto"/>
                  <w:vAlign w:val="center"/>
                </w:tcPr>
                <w:p w14:paraId="29CCCA1D">
                  <w:pPr>
                    <w:keepNext w:val="0"/>
                    <w:keepLines w:val="0"/>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default"/>
                      <w:b/>
                      <w:color w:val="000000" w:themeColor="text1"/>
                      <w:szCs w:val="21"/>
                      <w14:textFill>
                        <w14:solidFill>
                          <w14:schemeClr w14:val="tx1"/>
                        </w14:solidFill>
                      </w14:textFill>
                    </w:rPr>
                    <w:t>污染物</w:t>
                  </w:r>
                </w:p>
              </w:tc>
              <w:tc>
                <w:tcPr>
                  <w:tcW w:w="997" w:type="pct"/>
                  <w:tcBorders>
                    <w:tl2br w:val="nil"/>
                    <w:tr2bl w:val="nil"/>
                  </w:tcBorders>
                  <w:shd w:val="clear" w:color="auto" w:fill="auto"/>
                  <w:vAlign w:val="center"/>
                </w:tcPr>
                <w:p w14:paraId="07D6CEFB">
                  <w:pPr>
                    <w:keepNext w:val="0"/>
                    <w:keepLines w:val="0"/>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default"/>
                      <w:b/>
                      <w:color w:val="000000" w:themeColor="text1"/>
                      <w:szCs w:val="21"/>
                      <w14:textFill>
                        <w14:solidFill>
                          <w14:schemeClr w14:val="tx1"/>
                        </w14:solidFill>
                      </w14:textFill>
                    </w:rPr>
                    <w:t>SO</w:t>
                  </w:r>
                  <w:r>
                    <w:rPr>
                      <w:rFonts w:hint="default"/>
                      <w:b/>
                      <w:color w:val="000000" w:themeColor="text1"/>
                      <w:szCs w:val="21"/>
                      <w:vertAlign w:val="subscript"/>
                      <w14:textFill>
                        <w14:solidFill>
                          <w14:schemeClr w14:val="tx1"/>
                        </w14:solidFill>
                      </w14:textFill>
                    </w:rPr>
                    <w:t>2</w:t>
                  </w:r>
                </w:p>
              </w:tc>
              <w:tc>
                <w:tcPr>
                  <w:tcW w:w="997" w:type="pct"/>
                  <w:tcBorders>
                    <w:tl2br w:val="nil"/>
                    <w:tr2bl w:val="nil"/>
                  </w:tcBorders>
                  <w:shd w:val="clear" w:color="auto" w:fill="auto"/>
                  <w:vAlign w:val="center"/>
                </w:tcPr>
                <w:p w14:paraId="7BE69650">
                  <w:pPr>
                    <w:keepNext w:val="0"/>
                    <w:keepLines w:val="0"/>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default"/>
                      <w:b/>
                      <w:color w:val="000000" w:themeColor="text1"/>
                      <w:szCs w:val="21"/>
                      <w14:textFill>
                        <w14:solidFill>
                          <w14:schemeClr w14:val="tx1"/>
                        </w14:solidFill>
                      </w14:textFill>
                    </w:rPr>
                    <w:t>NOx</w:t>
                  </w:r>
                </w:p>
              </w:tc>
              <w:tc>
                <w:tcPr>
                  <w:tcW w:w="998" w:type="pct"/>
                  <w:tcBorders>
                    <w:tl2br w:val="nil"/>
                    <w:tr2bl w:val="nil"/>
                  </w:tcBorders>
                  <w:shd w:val="clear" w:color="auto" w:fill="auto"/>
                  <w:vAlign w:val="center"/>
                </w:tcPr>
                <w:p w14:paraId="78080478">
                  <w:pPr>
                    <w:keepNext w:val="0"/>
                    <w:keepLines w:val="0"/>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default"/>
                      <w:b/>
                      <w:color w:val="000000" w:themeColor="text1"/>
                      <w:szCs w:val="21"/>
                      <w14:textFill>
                        <w14:solidFill>
                          <w14:schemeClr w14:val="tx1"/>
                        </w14:solidFill>
                      </w14:textFill>
                    </w:rPr>
                    <w:t>烟尘（颗粒物）</w:t>
                  </w:r>
                </w:p>
              </w:tc>
            </w:tr>
            <w:tr w14:paraId="05644CA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008" w:type="pct"/>
                  <w:tcBorders>
                    <w:tl2br w:val="nil"/>
                    <w:tr2bl w:val="nil"/>
                  </w:tcBorders>
                  <w:shd w:val="clear" w:color="auto" w:fill="auto"/>
                  <w:vAlign w:val="center"/>
                </w:tcPr>
                <w:p w14:paraId="223B4046">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排放系数 (kg/km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原料液化石油气)</w:t>
                  </w:r>
                </w:p>
              </w:tc>
              <w:tc>
                <w:tcPr>
                  <w:tcW w:w="997" w:type="pct"/>
                  <w:tcBorders>
                    <w:tl2br w:val="nil"/>
                    <w:tr2bl w:val="nil"/>
                  </w:tcBorders>
                  <w:shd w:val="clear" w:color="auto" w:fill="auto"/>
                  <w:vAlign w:val="center"/>
                </w:tcPr>
                <w:p w14:paraId="25C39259">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22</w:t>
                  </w:r>
                </w:p>
              </w:tc>
              <w:tc>
                <w:tcPr>
                  <w:tcW w:w="997" w:type="pct"/>
                  <w:tcBorders>
                    <w:tl2br w:val="nil"/>
                    <w:tr2bl w:val="nil"/>
                  </w:tcBorders>
                  <w:shd w:val="clear" w:color="auto" w:fill="auto"/>
                  <w:vAlign w:val="center"/>
                </w:tcPr>
                <w:p w14:paraId="4F79FF65">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2.10</w:t>
                  </w:r>
                </w:p>
              </w:tc>
              <w:tc>
                <w:tcPr>
                  <w:tcW w:w="998" w:type="pct"/>
                  <w:tcBorders>
                    <w:tl2br w:val="nil"/>
                    <w:tr2bl w:val="nil"/>
                  </w:tcBorders>
                  <w:shd w:val="clear" w:color="auto" w:fill="auto"/>
                  <w:vAlign w:val="center"/>
                </w:tcPr>
                <w:p w14:paraId="3C24724A">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18</w:t>
                  </w:r>
                </w:p>
              </w:tc>
            </w:tr>
          </w:tbl>
          <w:p w14:paraId="41443CD7">
            <w:pPr>
              <w:keepNext w:val="0"/>
              <w:keepLines w:val="0"/>
              <w:suppressLineNumbers w:val="0"/>
              <w:adjustRightInd w:val="0"/>
              <w:snapToGrid w:val="0"/>
              <w:spacing w:before="0" w:beforeAutospacing="0" w:after="0" w:afterAutospacing="0" w:line="240" w:lineRule="auto"/>
              <w:ind w:left="0" w:right="0" w:firstLine="482" w:firstLineChars="200"/>
              <w:jc w:val="center"/>
              <w:rPr>
                <w:rFonts w:hint="default"/>
                <w:color w:val="000000" w:themeColor="text1"/>
                <w:sz w:val="24"/>
                <w:szCs w:val="20"/>
                <w14:textFill>
                  <w14:solidFill>
                    <w14:schemeClr w14:val="tx1"/>
                  </w14:solidFill>
                </w14:textFill>
              </w:rPr>
            </w:pPr>
            <w:r>
              <w:rPr>
                <w:rFonts w:hint="default"/>
                <w:b/>
                <w:color w:val="000000" w:themeColor="text1"/>
                <w:sz w:val="24"/>
                <w14:textFill>
                  <w14:solidFill>
                    <w14:schemeClr w14:val="tx1"/>
                  </w14:solidFill>
                </w14:textFill>
              </w:rPr>
              <w:t>表</w:t>
            </w:r>
            <w:r>
              <w:rPr>
                <w:rFonts w:hint="eastAsia"/>
                <w:b/>
                <w:color w:val="000000" w:themeColor="text1"/>
                <w:sz w:val="24"/>
                <w:lang w:val="en-US" w:eastAsia="zh-CN"/>
                <w14:textFill>
                  <w14:solidFill>
                    <w14:schemeClr w14:val="tx1"/>
                  </w14:solidFill>
                </w14:textFill>
              </w:rPr>
              <w:t>4</w:t>
            </w:r>
            <w:r>
              <w:rPr>
                <w:rFonts w:hint="default"/>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6</w:t>
            </w:r>
            <w:r>
              <w:rPr>
                <w:rFonts w:hint="eastAsia"/>
                <w:b/>
                <w:color w:val="000000" w:themeColor="text1"/>
                <w:sz w:val="24"/>
                <w14:textFill>
                  <w14:solidFill>
                    <w14:schemeClr w14:val="tx1"/>
                  </w14:solidFill>
                </w14:textFill>
              </w:rPr>
              <w:t>常压工业锅炉的废气产排污系数</w:t>
            </w:r>
          </w:p>
          <w:tbl>
            <w:tblPr>
              <w:tblStyle w:val="22"/>
              <w:tblW w:w="4909"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41"/>
              <w:gridCol w:w="1518"/>
              <w:gridCol w:w="1166"/>
              <w:gridCol w:w="1342"/>
              <w:gridCol w:w="1677"/>
              <w:gridCol w:w="1595"/>
            </w:tblGrid>
            <w:tr w14:paraId="5105D71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6" w:type="pct"/>
                  <w:tcBorders>
                    <w:tl2br w:val="nil"/>
                    <w:tr2bl w:val="nil"/>
                  </w:tcBorders>
                  <w:vAlign w:val="center"/>
                </w:tcPr>
                <w:p w14:paraId="2610E990">
                  <w:pPr>
                    <w:keepNext w:val="0"/>
                    <w:keepLines w:val="0"/>
                    <w:suppressLineNumbers w:val="0"/>
                    <w:bidi w:val="0"/>
                    <w:spacing w:before="0" w:beforeAutospacing="0" w:after="0" w:afterAutospacing="0"/>
                    <w:ind w:left="0" w:right="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原料</w:t>
                  </w:r>
                  <w:r>
                    <w:rPr>
                      <w:rFonts w:hint="default"/>
                      <w:b/>
                      <w:bCs/>
                      <w:color w:val="000000" w:themeColor="text1"/>
                      <w:sz w:val="21"/>
                      <w:szCs w:val="21"/>
                      <w14:textFill>
                        <w14:solidFill>
                          <w14:schemeClr w14:val="tx1"/>
                        </w14:solidFill>
                      </w14:textFill>
                    </w:rPr>
                    <w:t>名称</w:t>
                  </w:r>
                </w:p>
              </w:tc>
              <w:tc>
                <w:tcPr>
                  <w:tcW w:w="878" w:type="pct"/>
                  <w:tcBorders>
                    <w:tl2br w:val="nil"/>
                    <w:tr2bl w:val="nil"/>
                  </w:tcBorders>
                  <w:vAlign w:val="center"/>
                </w:tcPr>
                <w:p w14:paraId="6A96F523">
                  <w:pPr>
                    <w:keepNext w:val="0"/>
                    <w:keepLines w:val="0"/>
                    <w:suppressLineNumbers w:val="0"/>
                    <w:bidi w:val="0"/>
                    <w:spacing w:before="0" w:beforeAutospacing="0" w:after="0" w:afterAutospacing="0"/>
                    <w:ind w:left="0" w:right="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工艺名称</w:t>
                  </w:r>
                </w:p>
              </w:tc>
              <w:tc>
                <w:tcPr>
                  <w:tcW w:w="675" w:type="pct"/>
                  <w:tcBorders>
                    <w:tl2br w:val="nil"/>
                    <w:tr2bl w:val="nil"/>
                  </w:tcBorders>
                  <w:vAlign w:val="center"/>
                </w:tcPr>
                <w:p w14:paraId="72CBC085">
                  <w:pPr>
                    <w:keepNext w:val="0"/>
                    <w:keepLines w:val="0"/>
                    <w:suppressLineNumbers w:val="0"/>
                    <w:bidi w:val="0"/>
                    <w:spacing w:before="0" w:beforeAutospacing="0" w:after="0" w:afterAutospacing="0"/>
                    <w:ind w:left="0" w:right="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规模等级</w:t>
                  </w:r>
                </w:p>
              </w:tc>
              <w:tc>
                <w:tcPr>
                  <w:tcW w:w="776" w:type="pct"/>
                  <w:tcBorders>
                    <w:tl2br w:val="nil"/>
                    <w:tr2bl w:val="nil"/>
                  </w:tcBorders>
                  <w:vAlign w:val="center"/>
                </w:tcPr>
                <w:p w14:paraId="739DC82C">
                  <w:pPr>
                    <w:keepNext w:val="0"/>
                    <w:keepLines w:val="0"/>
                    <w:suppressLineNumbers w:val="0"/>
                    <w:bidi w:val="0"/>
                    <w:spacing w:before="0" w:beforeAutospacing="0" w:after="0" w:afterAutospacing="0"/>
                    <w:ind w:left="0" w:right="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污染物指标</w:t>
                  </w:r>
                </w:p>
              </w:tc>
              <w:tc>
                <w:tcPr>
                  <w:tcW w:w="971" w:type="pct"/>
                  <w:tcBorders>
                    <w:tl2br w:val="nil"/>
                    <w:tr2bl w:val="nil"/>
                  </w:tcBorders>
                  <w:vAlign w:val="center"/>
                </w:tcPr>
                <w:p w14:paraId="707A0EF3">
                  <w:pPr>
                    <w:keepNext w:val="0"/>
                    <w:keepLines w:val="0"/>
                    <w:suppressLineNumbers w:val="0"/>
                    <w:bidi w:val="0"/>
                    <w:spacing w:before="0" w:beforeAutospacing="0" w:after="0" w:afterAutospacing="0"/>
                    <w:ind w:left="0" w:right="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单位</w:t>
                  </w:r>
                </w:p>
              </w:tc>
              <w:tc>
                <w:tcPr>
                  <w:tcW w:w="923" w:type="pct"/>
                  <w:tcBorders>
                    <w:tl2br w:val="nil"/>
                    <w:tr2bl w:val="nil"/>
                  </w:tcBorders>
                  <w:vAlign w:val="center"/>
                </w:tcPr>
                <w:p w14:paraId="1C8C4DE1">
                  <w:pPr>
                    <w:keepNext w:val="0"/>
                    <w:keepLines w:val="0"/>
                    <w:suppressLineNumbers w:val="0"/>
                    <w:bidi w:val="0"/>
                    <w:spacing w:before="0" w:beforeAutospacing="0" w:after="0" w:afterAutospacing="0"/>
                    <w:ind w:left="0" w:right="0"/>
                    <w:jc w:val="center"/>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产污系数</w:t>
                  </w:r>
                </w:p>
              </w:tc>
            </w:tr>
            <w:tr w14:paraId="7B5584B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6" w:type="pct"/>
                  <w:tcBorders>
                    <w:tl2br w:val="nil"/>
                    <w:tr2bl w:val="nil"/>
                  </w:tcBorders>
                  <w:vAlign w:val="center"/>
                </w:tcPr>
                <w:p w14:paraId="5069950D">
                  <w:pPr>
                    <w:keepNext w:val="0"/>
                    <w:keepLines w:val="0"/>
                    <w:suppressLineNumbers w:val="0"/>
                    <w:bidi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石油</w:t>
                  </w:r>
                  <w:r>
                    <w:rPr>
                      <w:rFonts w:hint="eastAsia"/>
                      <w:color w:val="000000" w:themeColor="text1"/>
                      <w:sz w:val="21"/>
                      <w:szCs w:val="21"/>
                      <w14:textFill>
                        <w14:solidFill>
                          <w14:schemeClr w14:val="tx1"/>
                        </w14:solidFill>
                      </w14:textFill>
                    </w:rPr>
                    <w:t>液化气</w:t>
                  </w:r>
                </w:p>
              </w:tc>
              <w:tc>
                <w:tcPr>
                  <w:tcW w:w="878" w:type="pct"/>
                  <w:tcBorders>
                    <w:tl2br w:val="nil"/>
                    <w:tr2bl w:val="nil"/>
                  </w:tcBorders>
                  <w:vAlign w:val="center"/>
                </w:tcPr>
                <w:p w14:paraId="58336A71">
                  <w:pPr>
                    <w:keepNext w:val="0"/>
                    <w:keepLines w:val="0"/>
                    <w:suppressLineNumbers w:val="0"/>
                    <w:bidi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热风</w:t>
                  </w:r>
                  <w:r>
                    <w:rPr>
                      <w:rFonts w:hint="eastAsia"/>
                      <w:color w:val="000000" w:themeColor="text1"/>
                      <w:sz w:val="21"/>
                      <w:szCs w:val="21"/>
                      <w14:textFill>
                        <w14:solidFill>
                          <w14:schemeClr w14:val="tx1"/>
                        </w14:solidFill>
                      </w14:textFill>
                    </w:rPr>
                    <w:t>炉（常压）</w:t>
                  </w:r>
                </w:p>
              </w:tc>
              <w:tc>
                <w:tcPr>
                  <w:tcW w:w="675" w:type="pct"/>
                  <w:tcBorders>
                    <w:tl2br w:val="nil"/>
                    <w:tr2bl w:val="nil"/>
                  </w:tcBorders>
                  <w:vAlign w:val="center"/>
                </w:tcPr>
                <w:p w14:paraId="1BED324E">
                  <w:pPr>
                    <w:keepNext w:val="0"/>
                    <w:keepLines w:val="0"/>
                    <w:suppressLineNumbers w:val="0"/>
                    <w:bidi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所有规模</w:t>
                  </w:r>
                </w:p>
              </w:tc>
              <w:tc>
                <w:tcPr>
                  <w:tcW w:w="776" w:type="pct"/>
                  <w:tcBorders>
                    <w:tl2br w:val="nil"/>
                    <w:tr2bl w:val="nil"/>
                  </w:tcBorders>
                  <w:vAlign w:val="center"/>
                </w:tcPr>
                <w:p w14:paraId="04474080">
                  <w:pPr>
                    <w:keepNext w:val="0"/>
                    <w:keepLines w:val="0"/>
                    <w:suppressLineNumbers w:val="0"/>
                    <w:bidi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工业废气量</w:t>
                  </w:r>
                </w:p>
              </w:tc>
              <w:tc>
                <w:tcPr>
                  <w:tcW w:w="971" w:type="pct"/>
                  <w:tcBorders>
                    <w:tl2br w:val="nil"/>
                    <w:tr2bl w:val="nil"/>
                  </w:tcBorders>
                  <w:vAlign w:val="center"/>
                </w:tcPr>
                <w:p w14:paraId="31AE1393">
                  <w:pPr>
                    <w:keepNext w:val="0"/>
                    <w:keepLines w:val="0"/>
                    <w:suppressLineNumbers w:val="0"/>
                    <w:bidi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标立方米/万立方米-原料</w:t>
                  </w:r>
                </w:p>
              </w:tc>
              <w:tc>
                <w:tcPr>
                  <w:tcW w:w="923" w:type="pct"/>
                  <w:tcBorders>
                    <w:tl2br w:val="nil"/>
                    <w:tr2bl w:val="nil"/>
                  </w:tcBorders>
                  <w:vAlign w:val="center"/>
                </w:tcPr>
                <w:p w14:paraId="7F86654F">
                  <w:pPr>
                    <w:keepNext w:val="0"/>
                    <w:keepLines w:val="0"/>
                    <w:suppressLineNumbers w:val="0"/>
                    <w:bidi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333805.58</w:t>
                  </w:r>
                </w:p>
              </w:tc>
            </w:tr>
          </w:tbl>
          <w:p w14:paraId="290C2ED7">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bCs/>
                <w:color w:val="000000" w:themeColor="text1"/>
                <w:sz w:val="24"/>
                <w:szCs w:val="21"/>
                <w14:textFill>
                  <w14:solidFill>
                    <w14:schemeClr w14:val="tx1"/>
                  </w14:solidFill>
                </w14:textFill>
              </w:rPr>
              <w:t>本项目</w:t>
            </w:r>
            <w:r>
              <w:rPr>
                <w:rFonts w:hint="eastAsia"/>
                <w:color w:val="000000" w:themeColor="text1"/>
                <w:sz w:val="24"/>
                <w:highlight w:val="none"/>
                <w:lang w:val="en-US" w:eastAsia="zh-CN"/>
                <w14:textFill>
                  <w14:solidFill>
                    <w14:schemeClr w14:val="tx1"/>
                  </w14:solidFill>
                </w14:textFill>
              </w:rPr>
              <w:t>热风</w:t>
            </w:r>
            <w:r>
              <w:rPr>
                <w:rFonts w:hint="eastAsia"/>
                <w:color w:val="000000" w:themeColor="text1"/>
                <w:sz w:val="24"/>
                <w:highlight w:val="none"/>
                <w14:textFill>
                  <w14:solidFill>
                    <w14:schemeClr w14:val="tx1"/>
                  </w14:solidFill>
                </w14:textFill>
              </w:rPr>
              <w:t>炉</w:t>
            </w:r>
            <w:r>
              <w:rPr>
                <w:rFonts w:hint="eastAsia"/>
                <w:bCs/>
                <w:color w:val="000000" w:themeColor="text1"/>
                <w:sz w:val="24"/>
                <w:szCs w:val="21"/>
                <w14:textFill>
                  <w14:solidFill>
                    <w14:schemeClr w14:val="tx1"/>
                  </w14:solidFill>
                </w14:textFill>
              </w:rPr>
              <w:t>年用液化石油气</w:t>
            </w:r>
            <w:r>
              <w:rPr>
                <w:rFonts w:hint="eastAsia"/>
                <w:bCs/>
                <w:color w:val="000000" w:themeColor="text1"/>
                <w:sz w:val="24"/>
                <w:szCs w:val="21"/>
                <w:lang w:val="en-US" w:eastAsia="zh-CN"/>
                <w14:textFill>
                  <w14:solidFill>
                    <w14:schemeClr w14:val="tx1"/>
                  </w14:solidFill>
                </w14:textFill>
              </w:rPr>
              <w:t>6</w:t>
            </w:r>
            <w:r>
              <w:rPr>
                <w:rFonts w:hint="eastAsia"/>
                <w:bCs/>
                <w:color w:val="000000" w:themeColor="text1"/>
                <w:sz w:val="24"/>
                <w:szCs w:val="21"/>
                <w14:textFill>
                  <w14:solidFill>
                    <w14:schemeClr w14:val="tx1"/>
                  </w14:solidFill>
                </w14:textFill>
              </w:rPr>
              <w:t>t，其密度为2.35kg/m</w:t>
            </w:r>
            <w:r>
              <w:rPr>
                <w:rFonts w:hint="eastAsia"/>
                <w:bCs/>
                <w:color w:val="000000" w:themeColor="text1"/>
                <w:sz w:val="24"/>
                <w:szCs w:val="21"/>
                <w:vertAlign w:val="superscript"/>
                <w14:textFill>
                  <w14:solidFill>
                    <w14:schemeClr w14:val="tx1"/>
                  </w14:solidFill>
                </w14:textFill>
              </w:rPr>
              <w:t>3</w:t>
            </w:r>
            <w:r>
              <w:rPr>
                <w:rFonts w:hint="eastAsia"/>
                <w:bCs/>
                <w:color w:val="000000" w:themeColor="text1"/>
                <w:sz w:val="24"/>
                <w:szCs w:val="21"/>
                <w14:textFill>
                  <w14:solidFill>
                    <w14:schemeClr w14:val="tx1"/>
                  </w14:solidFill>
                </w14:textFill>
              </w:rPr>
              <w:t>，即年用气态液化石油气</w:t>
            </w:r>
            <w:r>
              <w:rPr>
                <w:rFonts w:hint="eastAsia"/>
                <w:bCs/>
                <w:color w:val="000000" w:themeColor="text1"/>
                <w:sz w:val="24"/>
                <w:szCs w:val="21"/>
                <w:lang w:val="en-US" w:eastAsia="zh-CN"/>
                <w14:textFill>
                  <w14:solidFill>
                    <w14:schemeClr w14:val="tx1"/>
                  </w14:solidFill>
                </w14:textFill>
              </w:rPr>
              <w:t>2553.2</w:t>
            </w:r>
            <w:r>
              <w:rPr>
                <w:rFonts w:hint="eastAsia"/>
                <w:bCs/>
                <w:color w:val="000000" w:themeColor="text1"/>
                <w:sz w:val="24"/>
                <w:szCs w:val="21"/>
                <w14:textFill>
                  <w14:solidFill>
                    <w14:schemeClr w14:val="tx1"/>
                  </w14:solidFill>
                </w14:textFill>
              </w:rPr>
              <w:t>Nm</w:t>
            </w:r>
            <w:r>
              <w:rPr>
                <w:rFonts w:hint="eastAsia"/>
                <w:bCs/>
                <w:color w:val="000000" w:themeColor="text1"/>
                <w:sz w:val="24"/>
                <w:szCs w:val="21"/>
                <w:vertAlign w:val="superscript"/>
                <w14:textFill>
                  <w14:solidFill>
                    <w14:schemeClr w14:val="tx1"/>
                  </w14:solidFill>
                </w14:textFill>
              </w:rPr>
              <w:t>3</w:t>
            </w:r>
            <w:r>
              <w:rPr>
                <w:rFonts w:hint="eastAsia"/>
                <w:bCs/>
                <w:color w:val="000000" w:themeColor="text1"/>
                <w:sz w:val="24"/>
                <w:szCs w:val="21"/>
                <w14:textFill>
                  <w14:solidFill>
                    <w14:schemeClr w14:val="tx1"/>
                  </w14:solidFill>
                </w14:textFill>
              </w:rPr>
              <w:t>/a</w:t>
            </w:r>
            <w:r>
              <w:rPr>
                <w:rFonts w:hint="eastAsia"/>
                <w:bCs/>
                <w:color w:val="000000" w:themeColor="text1"/>
                <w:sz w:val="24"/>
                <w:szCs w:val="21"/>
                <w:highlight w:val="none"/>
                <w14:textFill>
                  <w14:solidFill>
                    <w14:schemeClr w14:val="tx1"/>
                  </w14:solidFill>
                </w14:textFill>
              </w:rPr>
              <w:t>，经计算，液化石油气</w:t>
            </w:r>
            <w:r>
              <w:rPr>
                <w:rFonts w:hint="default"/>
                <w:bCs/>
                <w:color w:val="000000" w:themeColor="text1"/>
                <w:sz w:val="24"/>
                <w:szCs w:val="21"/>
                <w:highlight w:val="none"/>
                <w14:textFill>
                  <w14:solidFill>
                    <w14:schemeClr w14:val="tx1"/>
                  </w14:solidFill>
                </w14:textFill>
              </w:rPr>
              <w:t>燃烧</w:t>
            </w:r>
            <w:r>
              <w:rPr>
                <w:rFonts w:hint="eastAsia"/>
                <w:bCs/>
                <w:color w:val="000000" w:themeColor="text1"/>
                <w:sz w:val="24"/>
                <w:szCs w:val="21"/>
                <w:highlight w:val="none"/>
                <w14:textFill>
                  <w14:solidFill>
                    <w14:schemeClr w14:val="tx1"/>
                  </w14:solidFill>
                </w14:textFill>
              </w:rPr>
              <w:t>废气经15米高排气筒</w:t>
            </w:r>
            <w:r>
              <w:rPr>
                <w:rFonts w:hint="eastAsia"/>
                <w:bCs/>
                <w:color w:val="000000" w:themeColor="text1"/>
                <w:sz w:val="24"/>
                <w:szCs w:val="21"/>
                <w:highlight w:val="none"/>
                <w:lang w:val="en-US" w:eastAsia="zh-CN"/>
                <w14:textFill>
                  <w14:solidFill>
                    <w14:schemeClr w14:val="tx1"/>
                  </w14:solidFill>
                </w14:textFill>
              </w:rPr>
              <w:t>DA001</w:t>
            </w:r>
            <w:r>
              <w:rPr>
                <w:rFonts w:hint="eastAsia"/>
                <w:bCs/>
                <w:color w:val="000000" w:themeColor="text1"/>
                <w:sz w:val="24"/>
                <w:szCs w:val="21"/>
                <w:highlight w:val="none"/>
                <w14:textFill>
                  <w14:solidFill>
                    <w14:schemeClr w14:val="tx1"/>
                  </w14:solidFill>
                </w14:textFill>
              </w:rPr>
              <w:t>直接排放，排气筒废气</w:t>
            </w:r>
            <w:r>
              <w:rPr>
                <w:rFonts w:hint="default"/>
                <w:color w:val="000000" w:themeColor="text1"/>
                <w:sz w:val="24"/>
                <w:highlight w:val="none"/>
                <w14:textFill>
                  <w14:solidFill>
                    <w14:schemeClr w14:val="tx1"/>
                  </w14:solidFill>
                </w14:textFill>
              </w:rPr>
              <w:t>排放量</w:t>
            </w:r>
            <w:r>
              <w:rPr>
                <w:rFonts w:hint="eastAsia"/>
                <w:color w:val="000000" w:themeColor="text1"/>
                <w:sz w:val="24"/>
                <w:highlight w:val="none"/>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85227.2</w:t>
            </w:r>
            <w:r>
              <w:rPr>
                <w:rFonts w:hint="default"/>
                <w:color w:val="000000" w:themeColor="text1"/>
                <w:sz w:val="24"/>
                <w:highlight w:val="none"/>
                <w14:textFill>
                  <w14:solidFill>
                    <w14:schemeClr w14:val="tx1"/>
                  </w14:solidFill>
                </w14:textFill>
              </w:rPr>
              <w:t>m</w:t>
            </w:r>
            <w:r>
              <w:rPr>
                <w:rFonts w:hint="default"/>
                <w:color w:val="000000" w:themeColor="text1"/>
                <w:sz w:val="24"/>
                <w:highlight w:val="none"/>
                <w:vertAlign w:val="superscript"/>
                <w14:textFill>
                  <w14:solidFill>
                    <w14:schemeClr w14:val="tx1"/>
                  </w14:solidFill>
                </w14:textFill>
              </w:rPr>
              <w:t>3</w:t>
            </w:r>
            <w:r>
              <w:rPr>
                <w:rFonts w:hint="default"/>
                <w:color w:val="000000" w:themeColor="text1"/>
                <w:sz w:val="24"/>
                <w:highlight w:val="none"/>
                <w14:textFill>
                  <w14:solidFill>
                    <w14:schemeClr w14:val="tx1"/>
                  </w14:solidFill>
                </w14:textFill>
              </w:rPr>
              <w:t>/a</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35.5</w:t>
            </w:r>
            <w:r>
              <w:rPr>
                <w:rFonts w:hint="default"/>
                <w:color w:val="000000" w:themeColor="text1"/>
                <w:sz w:val="24"/>
                <w:highlight w:val="none"/>
                <w14:textFill>
                  <w14:solidFill>
                    <w14:schemeClr w14:val="tx1"/>
                  </w14:solidFill>
                </w14:textFill>
              </w:rPr>
              <w:t>m</w:t>
            </w:r>
            <w:r>
              <w:rPr>
                <w:rFonts w:hint="default"/>
                <w:color w:val="000000" w:themeColor="text1"/>
                <w:sz w:val="24"/>
                <w:highlight w:val="none"/>
                <w:vertAlign w:val="superscript"/>
                <w14:textFill>
                  <w14:solidFill>
                    <w14:schemeClr w14:val="tx1"/>
                  </w14:solidFill>
                </w14:textFill>
              </w:rPr>
              <w:t>3</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h</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，SO</w:t>
            </w:r>
            <w:r>
              <w:rPr>
                <w:rFonts w:hint="default"/>
                <w:color w:val="000000" w:themeColor="text1"/>
                <w:sz w:val="24"/>
                <w:highlight w:val="none"/>
                <w:vertAlign w:val="subscript"/>
                <w14:textFill>
                  <w14:solidFill>
                    <w14:schemeClr w14:val="tx1"/>
                  </w14:solidFill>
                </w14:textFill>
              </w:rPr>
              <w:t>2</w:t>
            </w:r>
            <w:r>
              <w:rPr>
                <w:rFonts w:hint="default"/>
                <w:color w:val="000000" w:themeColor="text1"/>
                <w:sz w:val="24"/>
                <w:highlight w:val="none"/>
                <w14:textFill>
                  <w14:solidFill>
                    <w14:schemeClr w14:val="tx1"/>
                  </w14:solidFill>
                </w14:textFill>
              </w:rPr>
              <w:t>、NO</w:t>
            </w:r>
            <w:r>
              <w:rPr>
                <w:rFonts w:hint="default"/>
                <w:color w:val="000000" w:themeColor="text1"/>
                <w:sz w:val="24"/>
                <w:highlight w:val="none"/>
                <w:vertAlign w:val="subscript"/>
                <w14:textFill>
                  <w14:solidFill>
                    <w14:schemeClr w14:val="tx1"/>
                  </w14:solidFill>
                </w14:textFill>
              </w:rPr>
              <w:t>x</w:t>
            </w:r>
            <w:r>
              <w:rPr>
                <w:rFonts w:hint="default"/>
                <w:color w:val="000000" w:themeColor="text1"/>
                <w:sz w:val="24"/>
                <w:highlight w:val="none"/>
                <w14:textFill>
                  <w14:solidFill>
                    <w14:schemeClr w14:val="tx1"/>
                  </w14:solidFill>
                </w14:textFill>
              </w:rPr>
              <w:t>及烟尘（颗粒物）的排放量分别为</w:t>
            </w:r>
            <w:r>
              <w:rPr>
                <w:rFonts w:hint="eastAsia"/>
                <w:color w:val="000000" w:themeColor="text1"/>
                <w:sz w:val="24"/>
                <w:highlight w:val="none"/>
                <w:lang w:val="en-US" w:eastAsia="zh-CN"/>
                <w14:textFill>
                  <w14:solidFill>
                    <w14:schemeClr w14:val="tx1"/>
                  </w14:solidFill>
                </w14:textFill>
              </w:rPr>
              <w:t>0.0006</w:t>
            </w:r>
            <w:r>
              <w:rPr>
                <w:rFonts w:hint="default"/>
                <w:color w:val="000000" w:themeColor="text1"/>
                <w:sz w:val="24"/>
                <w:highlight w:val="none"/>
                <w14:textFill>
                  <w14:solidFill>
                    <w14:schemeClr w14:val="tx1"/>
                  </w14:solidFill>
                </w14:textFill>
              </w:rPr>
              <w:t>t/a、</w:t>
            </w:r>
            <w:r>
              <w:rPr>
                <w:rFonts w:hint="eastAsia"/>
                <w:color w:val="000000" w:themeColor="text1"/>
                <w:sz w:val="24"/>
                <w:highlight w:val="none"/>
                <w:lang w:val="en-US" w:eastAsia="zh-CN"/>
                <w14:textFill>
                  <w14:solidFill>
                    <w14:schemeClr w14:val="tx1"/>
                  </w14:solidFill>
                </w14:textFill>
              </w:rPr>
              <w:t>0.0054</w:t>
            </w:r>
            <w:r>
              <w:rPr>
                <w:rFonts w:hint="default"/>
                <w:color w:val="000000" w:themeColor="text1"/>
                <w:sz w:val="24"/>
                <w:highlight w:val="none"/>
                <w14:textFill>
                  <w14:solidFill>
                    <w14:schemeClr w14:val="tx1"/>
                  </w14:solidFill>
                </w14:textFill>
              </w:rPr>
              <w:t>t/a和</w:t>
            </w:r>
            <w:r>
              <w:rPr>
                <w:rFonts w:hint="eastAsia"/>
                <w:color w:val="000000" w:themeColor="text1"/>
                <w:sz w:val="24"/>
                <w:highlight w:val="none"/>
                <w:lang w:val="en-US" w:eastAsia="zh-CN"/>
                <w14:textFill>
                  <w14:solidFill>
                    <w14:schemeClr w14:val="tx1"/>
                  </w14:solidFill>
                </w14:textFill>
              </w:rPr>
              <w:t>0.0005</w:t>
            </w:r>
            <w:r>
              <w:rPr>
                <w:rFonts w:hint="default"/>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本项目年运行300天，每天工作 8小时，则</w:t>
            </w:r>
            <w:r>
              <w:rPr>
                <w:rFonts w:hint="default"/>
                <w:color w:val="000000" w:themeColor="text1"/>
                <w:sz w:val="24"/>
                <w:highlight w:val="none"/>
                <w14:textFill>
                  <w14:solidFill>
                    <w14:schemeClr w14:val="tx1"/>
                  </w14:solidFill>
                </w14:textFill>
              </w:rPr>
              <w:t>SO</w:t>
            </w:r>
            <w:r>
              <w:rPr>
                <w:rFonts w:hint="default"/>
                <w:color w:val="000000" w:themeColor="text1"/>
                <w:sz w:val="24"/>
                <w:highlight w:val="none"/>
                <w:vertAlign w:val="subscript"/>
                <w14:textFill>
                  <w14:solidFill>
                    <w14:schemeClr w14:val="tx1"/>
                  </w14:solidFill>
                </w14:textFill>
              </w:rPr>
              <w:t>2</w:t>
            </w:r>
            <w:r>
              <w:rPr>
                <w:rFonts w:hint="default"/>
                <w:color w:val="000000" w:themeColor="text1"/>
                <w:sz w:val="24"/>
                <w:highlight w:val="none"/>
                <w14:textFill>
                  <w14:solidFill>
                    <w14:schemeClr w14:val="tx1"/>
                  </w14:solidFill>
                </w14:textFill>
              </w:rPr>
              <w:t>、NO</w:t>
            </w:r>
            <w:r>
              <w:rPr>
                <w:rFonts w:hint="default"/>
                <w:color w:val="000000" w:themeColor="text1"/>
                <w:sz w:val="24"/>
                <w:highlight w:val="none"/>
                <w:vertAlign w:val="subscript"/>
                <w14:textFill>
                  <w14:solidFill>
                    <w14:schemeClr w14:val="tx1"/>
                  </w14:solidFill>
                </w14:textFill>
              </w:rPr>
              <w:t>x</w:t>
            </w:r>
            <w:r>
              <w:rPr>
                <w:rFonts w:hint="default"/>
                <w:color w:val="000000" w:themeColor="text1"/>
                <w:sz w:val="24"/>
                <w:highlight w:val="none"/>
                <w14:textFill>
                  <w14:solidFill>
                    <w14:schemeClr w14:val="tx1"/>
                  </w14:solidFill>
                </w14:textFill>
              </w:rPr>
              <w:t>及烟尘（颗粒物）的产生浓度分别为</w:t>
            </w:r>
            <w:r>
              <w:rPr>
                <w:rFonts w:hint="eastAsia"/>
                <w:color w:val="000000" w:themeColor="text1"/>
                <w:sz w:val="24"/>
                <w:highlight w:val="none"/>
                <w:lang w:val="en-US" w:eastAsia="zh-CN"/>
                <w14:textFill>
                  <w14:solidFill>
                    <w14:schemeClr w14:val="tx1"/>
                  </w14:solidFill>
                </w14:textFill>
              </w:rPr>
              <w:t>7.04</w:t>
            </w:r>
            <w:r>
              <w:rPr>
                <w:rFonts w:hint="default"/>
                <w:color w:val="000000" w:themeColor="text1"/>
                <w:sz w:val="24"/>
                <w:highlight w:val="none"/>
                <w14:textFill>
                  <w14:solidFill>
                    <w14:schemeClr w14:val="tx1"/>
                  </w14:solidFill>
                </w14:textFill>
              </w:rPr>
              <w:t>mg/m</w:t>
            </w:r>
            <w:r>
              <w:rPr>
                <w:rFonts w:hint="default"/>
                <w:color w:val="000000" w:themeColor="text1"/>
                <w:sz w:val="24"/>
                <w:highlight w:val="none"/>
                <w:vertAlign w:val="superscript"/>
                <w14:textFill>
                  <w14:solidFill>
                    <w14:schemeClr w14:val="tx1"/>
                  </w14:solidFill>
                </w14:textFill>
              </w:rPr>
              <w:t>3</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63.</w:t>
            </w:r>
            <w:r>
              <w:rPr>
                <w:rFonts w:hint="eastAsia"/>
                <w:color w:val="000000" w:themeColor="text1"/>
                <w:sz w:val="24"/>
                <w:highlight w:val="none"/>
                <w:lang w:val="en-US" w:eastAsia="zh-CN"/>
                <w14:textFill>
                  <w14:solidFill>
                    <w14:schemeClr w14:val="tx1"/>
                  </w14:solidFill>
                </w14:textFill>
              </w:rPr>
              <w:t>79</w:t>
            </w:r>
            <w:r>
              <w:rPr>
                <w:rFonts w:hint="default"/>
                <w:color w:val="000000" w:themeColor="text1"/>
                <w:sz w:val="24"/>
                <w:highlight w:val="none"/>
                <w14:textFill>
                  <w14:solidFill>
                    <w14:schemeClr w14:val="tx1"/>
                  </w14:solidFill>
                </w14:textFill>
              </w:rPr>
              <w:t>mg/m</w:t>
            </w:r>
            <w:r>
              <w:rPr>
                <w:rFonts w:hint="default"/>
                <w:color w:val="000000" w:themeColor="text1"/>
                <w:sz w:val="24"/>
                <w:highlight w:val="none"/>
                <w:vertAlign w:val="superscript"/>
                <w14:textFill>
                  <w14:solidFill>
                    <w14:schemeClr w14:val="tx1"/>
                  </w14:solidFill>
                </w14:textFill>
              </w:rPr>
              <w:t>3</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5</w:t>
            </w:r>
            <w:r>
              <w:rPr>
                <w:rFonts w:hint="eastAsia"/>
                <w:color w:val="000000" w:themeColor="text1"/>
                <w:sz w:val="24"/>
                <w:highlight w:val="none"/>
                <w:lang w:val="en-US" w:eastAsia="zh-CN"/>
                <w14:textFill>
                  <w14:solidFill>
                    <w14:schemeClr w14:val="tx1"/>
                  </w14:solidFill>
                </w14:textFill>
              </w:rPr>
              <w:t>.63</w:t>
            </w:r>
            <w:r>
              <w:rPr>
                <w:rFonts w:hint="default"/>
                <w:color w:val="000000" w:themeColor="text1"/>
                <w:sz w:val="24"/>
                <w:highlight w:val="none"/>
                <w14:textFill>
                  <w14:solidFill>
                    <w14:schemeClr w14:val="tx1"/>
                  </w14:solidFill>
                </w14:textFill>
              </w:rPr>
              <w:t>mg/m</w:t>
            </w:r>
            <w:r>
              <w:rPr>
                <w:rFonts w:hint="default"/>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w:t>
            </w:r>
          </w:p>
          <w:p w14:paraId="5C0C1866">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lang w:eastAsia="zh-CN"/>
                <w14:textFill>
                  <w14:solidFill>
                    <w14:schemeClr w14:val="tx1"/>
                  </w14:solidFill>
                </w14:textFill>
              </w:rPr>
            </w:pPr>
            <w:r>
              <w:rPr>
                <w:rFonts w:hint="eastAsia" w:ascii="Times New Roman" w:hAnsi="Times New Roman" w:eastAsia="宋体"/>
                <w:b/>
                <w:bCs/>
                <w:color w:val="000000" w:themeColor="text1"/>
                <w:sz w:val="24"/>
                <w:lang w:eastAsia="zh-CN"/>
                <w14:textFill>
                  <w14:solidFill>
                    <w14:schemeClr w14:val="tx1"/>
                  </w14:solidFill>
                </w14:textFill>
              </w:rPr>
              <w:t>3、废气排放达标情况及影响分析</w:t>
            </w:r>
          </w:p>
          <w:p w14:paraId="198993AD">
            <w:pPr>
              <w:keepNext w:val="0"/>
              <w:keepLines w:val="0"/>
              <w:suppressLineNumbers w:val="0"/>
              <w:autoSpaceDE/>
              <w:autoSpaceDN/>
              <w:spacing w:before="0" w:beforeAutospacing="0" w:after="0" w:afterAutospacing="0" w:line="360" w:lineRule="auto"/>
              <w:ind w:left="0" w:right="0" w:firstLine="420" w:firstLineChars="200"/>
              <w:jc w:val="both"/>
              <w:rPr>
                <w:rFonts w:hint="eastAsia" w:ascii="Times New Roman" w:hAnsi="Times New Roman" w:eastAsia="宋体" w:cstheme="minorEastAsia"/>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 xml:space="preserve"> </w:t>
            </w:r>
            <w:r>
              <w:rPr>
                <w:rFonts w:hint="eastAsia" w:ascii="Times New Roman" w:hAnsi="Times New Roman" w:eastAsia="宋体" w:cstheme="minorEastAsia"/>
                <w:color w:val="000000" w:themeColor="text1"/>
                <w:sz w:val="24"/>
                <w:szCs w:val="24"/>
                <w:lang w:eastAsia="zh-CN"/>
                <w14:textFill>
                  <w14:solidFill>
                    <w14:schemeClr w14:val="tx1"/>
                  </w14:solidFill>
                </w14:textFill>
              </w:rPr>
              <w:t>废气处理工艺流程图如下：</w:t>
            </w:r>
          </w:p>
          <w:p w14:paraId="75607869">
            <w:pPr>
              <w:keepNext w:val="0"/>
              <w:keepLines w:val="0"/>
              <w:suppressLineNumbers w:val="0"/>
              <w:autoSpaceDE/>
              <w:autoSpaceDN/>
              <w:spacing w:before="0" w:beforeAutospacing="0" w:after="0" w:afterAutospacing="0" w:line="360" w:lineRule="auto"/>
              <w:ind w:left="0" w:right="0" w:firstLine="482" w:firstLineChars="200"/>
              <w:jc w:val="both"/>
              <w:rPr>
                <w:rFonts w:hint="default" w:ascii="Times New Roman" w:hAnsi="Times New Roman" w:eastAsia="宋体" w:cstheme="minorEastAsia"/>
                <w:b/>
                <w:color w:val="000000" w:themeColor="text1"/>
                <w:sz w:val="24"/>
                <w:lang w:eastAsia="zh-CN"/>
                <w14:textFill>
                  <w14:solidFill>
                    <w14:schemeClr w14:val="tx1"/>
                  </w14:solidFill>
                </w14:textFill>
              </w:rPr>
            </w:pPr>
            <w:r>
              <w:rPr>
                <w:rFonts w:hint="default" w:ascii="Times New Roman" w:hAnsi="Times New Roman" w:eastAsia="宋体" w:cstheme="minorEastAsia"/>
                <w:b/>
                <w:color w:val="000000" w:themeColor="text1"/>
                <w:sz w:val="24"/>
                <w:lang w:eastAsia="zh-CN"/>
                <w14:textFill>
                  <w14:solidFill>
                    <w14:schemeClr w14:val="tx1"/>
                  </w14:solidFill>
                </w14:textFill>
              </w:rPr>
              <w:drawing>
                <wp:inline distT="0" distB="0" distL="114300" distR="114300">
                  <wp:extent cx="5585460" cy="2705100"/>
                  <wp:effectExtent l="0" t="0" r="0" b="0"/>
                  <wp:docPr id="4"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3" descr="wps"/>
                          <pic:cNvPicPr>
                            <a:picLocks noChangeAspect="1"/>
                          </pic:cNvPicPr>
                        </pic:nvPicPr>
                        <pic:blipFill>
                          <a:blip r:embed="rId12"/>
                          <a:stretch>
                            <a:fillRect/>
                          </a:stretch>
                        </pic:blipFill>
                        <pic:spPr>
                          <a:xfrm>
                            <a:off x="0" y="0"/>
                            <a:ext cx="5585460" cy="2705100"/>
                          </a:xfrm>
                          <a:prstGeom prst="rect">
                            <a:avLst/>
                          </a:prstGeom>
                        </pic:spPr>
                      </pic:pic>
                    </a:graphicData>
                  </a:graphic>
                </wp:inline>
              </w:drawing>
            </w:r>
          </w:p>
          <w:p w14:paraId="510EACF6">
            <w:pPr>
              <w:keepNext w:val="0"/>
              <w:keepLines w:val="0"/>
              <w:suppressLineNumbers w:val="0"/>
              <w:spacing w:before="0" w:beforeAutospacing="0" w:after="0" w:afterAutospacing="0" w:line="360" w:lineRule="auto"/>
              <w:ind w:left="0" w:right="0"/>
              <w:jc w:val="center"/>
              <w:rPr>
                <w:rFonts w:hint="default"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stheme="minorEastAsia"/>
                <w:b/>
                <w:color w:val="000000" w:themeColor="text1"/>
                <w:sz w:val="24"/>
                <w:lang w:eastAsia="zh-CN"/>
                <w14:textFill>
                  <w14:solidFill>
                    <w14:schemeClr w14:val="tx1"/>
                  </w14:solidFill>
                </w14:textFill>
              </w:rPr>
              <w:t>图</w:t>
            </w:r>
            <w:r>
              <w:rPr>
                <w:rFonts w:hint="default" w:ascii="Times New Roman" w:hAnsi="Times New Roman" w:eastAsia="宋体" w:cs="Times New Roman"/>
                <w:b/>
                <w:color w:val="000000" w:themeColor="text1"/>
                <w:sz w:val="24"/>
                <w:lang w:eastAsia="zh-CN"/>
                <w14:textFill>
                  <w14:solidFill>
                    <w14:schemeClr w14:val="tx1"/>
                  </w14:solidFill>
                </w14:textFill>
              </w:rPr>
              <w:t>4-</w:t>
            </w:r>
            <w:r>
              <w:rPr>
                <w:rFonts w:hint="eastAsia" w:ascii="Times New Roman" w:hAnsi="Times New Roman" w:eastAsia="宋体" w:cs="Times New Roman"/>
                <w:b/>
                <w:color w:val="000000" w:themeColor="text1"/>
                <w:sz w:val="24"/>
                <w:lang w:eastAsia="zh-CN"/>
                <w14:textFill>
                  <w14:solidFill>
                    <w14:schemeClr w14:val="tx1"/>
                  </w14:solidFill>
                </w14:textFill>
              </w:rPr>
              <w:t>1</w:t>
            </w:r>
            <w:r>
              <w:rPr>
                <w:rFonts w:hint="eastAsia" w:ascii="Times New Roman" w:hAnsi="Times New Roman" w:eastAsia="宋体" w:cstheme="minorEastAsia"/>
                <w:b/>
                <w:color w:val="000000" w:themeColor="text1"/>
                <w:sz w:val="24"/>
                <w:lang w:eastAsia="zh-CN"/>
                <w14:textFill>
                  <w14:solidFill>
                    <w14:schemeClr w14:val="tx1"/>
                  </w14:solidFill>
                </w14:textFill>
              </w:rPr>
              <w:t xml:space="preserve"> 废气处理工艺流程图</w:t>
            </w:r>
          </w:p>
          <w:p w14:paraId="19E39FB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本项目喷塑废气</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经</w:t>
            </w:r>
            <w:r>
              <w:rPr>
                <w:rFonts w:hint="eastAsia" w:ascii="Times New Roman" w:hAnsi="Times New Roman" w:eastAsia="宋体"/>
                <w:color w:val="000000" w:themeColor="text1"/>
                <w:sz w:val="24"/>
                <w:szCs w:val="24"/>
                <w:highlight w:val="none"/>
                <w:lang w:eastAsia="zh-CN"/>
                <w14:textFill>
                  <w14:solidFill>
                    <w14:schemeClr w14:val="tx1"/>
                  </w14:solidFill>
                </w14:textFill>
              </w:rPr>
              <w:t>“密闭负压+布袋除尘器”设施进行处理</w:t>
            </w:r>
            <w:r>
              <w:rPr>
                <w:rFonts w:hint="eastAsia"/>
                <w:color w:val="000000" w:themeColor="text1"/>
                <w:sz w:val="24"/>
                <w:szCs w:val="24"/>
                <w:highlight w:val="none"/>
                <w:lang w:eastAsia="zh-CN"/>
                <w14:textFill>
                  <w14:solidFill>
                    <w14:schemeClr w14:val="tx1"/>
                  </w14:solidFill>
                </w14:textFill>
              </w:rPr>
              <w:t>；</w:t>
            </w:r>
            <w:r>
              <w:rPr>
                <w:rFonts w:hint="eastAsia" w:ascii="Times New Roman" w:hAnsi="Times New Roman" w:eastAsia="宋体"/>
                <w:color w:val="000000" w:themeColor="text1"/>
                <w:sz w:val="24"/>
                <w:szCs w:val="24"/>
                <w:highlight w:val="none"/>
                <w:lang w:eastAsia="zh-CN"/>
                <w14:textFill>
                  <w14:solidFill>
                    <w14:schemeClr w14:val="tx1"/>
                  </w14:solidFill>
                </w14:textFill>
              </w:rPr>
              <w:t>烘干工序废气经密闭负压收集后通过1套二级活性炭吸附装置处理，最后</w:t>
            </w:r>
            <w:r>
              <w:rPr>
                <w:rFonts w:hint="eastAsia"/>
                <w:color w:val="000000" w:themeColor="text1"/>
                <w:sz w:val="24"/>
                <w:szCs w:val="24"/>
                <w:highlight w:val="none"/>
                <w:lang w:val="en-US" w:eastAsia="zh-CN"/>
                <w14:textFill>
                  <w14:solidFill>
                    <w14:schemeClr w14:val="tx1"/>
                  </w14:solidFill>
                </w14:textFill>
              </w:rPr>
              <w:t>与喷塑废气、石油液化气</w:t>
            </w:r>
            <w:r>
              <w:rPr>
                <w:rFonts w:hint="eastAsia" w:ascii="Times New Roman" w:hAnsi="Times New Roman" w:eastAsia="宋体"/>
                <w:color w:val="000000" w:themeColor="text1"/>
                <w:sz w:val="24"/>
                <w:szCs w:val="24"/>
                <w:highlight w:val="none"/>
                <w:lang w:eastAsia="zh-CN"/>
                <w14:textFill>
                  <w14:solidFill>
                    <w14:schemeClr w14:val="tx1"/>
                  </w14:solidFill>
                </w14:textFill>
              </w:rPr>
              <w:t>燃烧废气</w:t>
            </w:r>
            <w:r>
              <w:rPr>
                <w:rFonts w:hint="eastAsia"/>
                <w:color w:val="000000" w:themeColor="text1"/>
                <w:sz w:val="24"/>
                <w:szCs w:val="24"/>
                <w:highlight w:val="none"/>
                <w:lang w:val="en-US" w:eastAsia="zh-CN"/>
                <w14:textFill>
                  <w14:solidFill>
                    <w14:schemeClr w14:val="tx1"/>
                  </w14:solidFill>
                </w14:textFill>
              </w:rPr>
              <w:t>共同</w:t>
            </w:r>
            <w:r>
              <w:rPr>
                <w:rFonts w:hint="eastAsia" w:ascii="Times New Roman" w:hAnsi="Times New Roman" w:eastAsia="宋体"/>
                <w:color w:val="000000" w:themeColor="text1"/>
                <w:sz w:val="24"/>
                <w:szCs w:val="24"/>
                <w:highlight w:val="none"/>
                <w:lang w:eastAsia="zh-CN"/>
                <w14:textFill>
                  <w14:solidFill>
                    <w14:schemeClr w14:val="tx1"/>
                  </w14:solidFill>
                </w14:textFill>
              </w:rPr>
              <w:t>经过一根15m高排气筒DA00</w:t>
            </w:r>
            <w:r>
              <w:rPr>
                <w:rFonts w:hint="eastAsia"/>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eastAsia="zh-CN"/>
                <w14:textFill>
                  <w14:solidFill>
                    <w14:schemeClr w14:val="tx1"/>
                  </w14:solidFill>
                </w14:textFill>
              </w:rPr>
              <w:t>排放</w:t>
            </w:r>
            <w:r>
              <w:rPr>
                <w:rFonts w:hint="eastAsia"/>
                <w:color w:val="000000" w:themeColor="text1"/>
                <w:sz w:val="24"/>
                <w:szCs w:val="24"/>
                <w:highlight w:val="none"/>
                <w:lang w:eastAsia="zh-CN"/>
                <w14:textFill>
                  <w14:solidFill>
                    <w14:schemeClr w14:val="tx1"/>
                  </w14:solidFill>
                </w14:textFill>
              </w:rPr>
              <w:t>。</w:t>
            </w:r>
          </w:p>
          <w:p w14:paraId="5798C3F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污染因子颗粒物</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二氧化硫、氮氧化物、烟气黑度</w:t>
            </w:r>
            <w:r>
              <w:rPr>
                <w:rFonts w:hint="eastAsia" w:ascii="Times New Roman" w:hAnsi="Times New Roman" w:eastAsia="宋体"/>
                <w:color w:val="000000" w:themeColor="text1"/>
                <w:sz w:val="24"/>
                <w:szCs w:val="24"/>
                <w:lang w:eastAsia="zh-CN"/>
                <w14:textFill>
                  <w14:solidFill>
                    <w14:schemeClr w14:val="tx1"/>
                  </w14:solidFill>
                </w14:textFill>
              </w:rPr>
              <w:t>有组织排放浓度可以满足《锅炉大气污染物排放标准》（GB13271-2014）表2排放限值；</w:t>
            </w:r>
            <w:r>
              <w:rPr>
                <w:rFonts w:hint="eastAsia" w:cstheme="minorEastAsia"/>
                <w:color w:val="000000" w:themeColor="text1"/>
                <w:sz w:val="24"/>
                <w:lang w:eastAsia="zh-CN" w:bidi="ar"/>
                <w14:textFill>
                  <w14:solidFill>
                    <w14:schemeClr w14:val="tx1"/>
                  </w14:solidFill>
                </w14:textFill>
              </w:rPr>
              <w:t>非甲烷总烃</w:t>
            </w:r>
            <w:r>
              <w:rPr>
                <w:rFonts w:hint="eastAsia" w:ascii="Times New Roman" w:hAnsi="Times New Roman" w:eastAsia="宋体"/>
                <w:color w:val="000000" w:themeColor="text1"/>
                <w:sz w:val="24"/>
                <w:szCs w:val="24"/>
                <w:lang w:eastAsia="zh-CN"/>
                <w14:textFill>
                  <w14:solidFill>
                    <w14:schemeClr w14:val="tx1"/>
                  </w14:solidFill>
                </w14:textFill>
              </w:rPr>
              <w:t>有组织及无组织排放浓度可以满足《挥发性有机物排放标准第 4 部分：塑料制品业</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（DB36/1101.4—2019）中表1和表2中排放标准限值；</w:t>
            </w:r>
            <w:r>
              <w:rPr>
                <w:rFonts w:hint="eastAsia"/>
                <w:color w:val="000000" w:themeColor="text1"/>
                <w:sz w:val="24"/>
                <w:szCs w:val="24"/>
                <w:lang w:eastAsia="zh-CN"/>
                <w14:textFill>
                  <w14:solidFill>
                    <w14:schemeClr w14:val="tx1"/>
                  </w14:solidFill>
                </w14:textFill>
              </w:rPr>
              <w:t>非甲烷总烃</w:t>
            </w:r>
            <w:r>
              <w:rPr>
                <w:rFonts w:hint="eastAsia" w:ascii="Times New Roman" w:hAnsi="Times New Roman" w:eastAsia="宋体"/>
                <w:color w:val="000000" w:themeColor="text1"/>
                <w:sz w:val="24"/>
                <w:szCs w:val="24"/>
                <w:lang w:eastAsia="zh-CN"/>
                <w14:textFill>
                  <w14:solidFill>
                    <w14:schemeClr w14:val="tx1"/>
                  </w14:solidFill>
                </w14:textFill>
              </w:rPr>
              <w:t>无组织排放在生产厂房外监控点浓度能够满足《挥发性有机物无组织排放控制标准》（GB37822-2019）附录A中限值要求；</w:t>
            </w:r>
            <w:r>
              <w:rPr>
                <w:rFonts w:hint="eastAsia"/>
                <w:color w:val="000000" w:themeColor="text1"/>
                <w:sz w:val="24"/>
                <w:szCs w:val="24"/>
                <w:lang w:val="en-US" w:eastAsia="zh-CN"/>
                <w14:textFill>
                  <w14:solidFill>
                    <w14:schemeClr w14:val="tx1"/>
                  </w14:solidFill>
                </w14:textFill>
              </w:rPr>
              <w:t>颗粒物无组织排放</w:t>
            </w:r>
            <w:r>
              <w:rPr>
                <w:rFonts w:hint="eastAsia" w:ascii="Times New Roman" w:hAnsi="Times New Roman" w:eastAsia="宋体"/>
                <w:color w:val="000000" w:themeColor="text1"/>
                <w:sz w:val="24"/>
                <w:szCs w:val="24"/>
                <w:lang w:val="en-US" w:eastAsia="zh-CN"/>
                <w14:textFill>
                  <w14:solidFill>
                    <w14:schemeClr w14:val="tx1"/>
                  </w14:solidFill>
                </w14:textFill>
              </w:rPr>
              <w:t>满足</w:t>
            </w:r>
            <w:r>
              <w:rPr>
                <w:rFonts w:hint="eastAsia" w:ascii="宋体" w:hAnsi="宋体" w:eastAsia="宋体" w:cs="宋体"/>
                <w:color w:val="000000" w:themeColor="text1"/>
                <w:sz w:val="24"/>
                <w:lang w:val="en-US" w:eastAsia="zh-CN"/>
                <w14:textFill>
                  <w14:solidFill>
                    <w14:schemeClr w14:val="tx1"/>
                  </w14:solidFill>
                </w14:textFill>
              </w:rPr>
              <w:t>承诺</w:t>
            </w:r>
            <w:r>
              <w:rPr>
                <w:rFonts w:hint="eastAsia" w:ascii="宋体" w:hAnsi="宋体" w:cs="宋体"/>
                <w:color w:val="000000" w:themeColor="text1"/>
                <w:sz w:val="24"/>
                <w:lang w:val="en-US" w:eastAsia="zh-CN"/>
                <w14:textFill>
                  <w14:solidFill>
                    <w14:schemeClr w14:val="tx1"/>
                  </w14:solidFill>
                </w14:textFill>
              </w:rPr>
              <w:t>限值0.5mg/m</w:t>
            </w:r>
            <w:r>
              <w:rPr>
                <w:rFonts w:hint="eastAsia" w:ascii="宋体" w:hAnsi="宋体" w:cs="宋体"/>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olor w:val="000000" w:themeColor="text1"/>
                <w:sz w:val="24"/>
                <w:szCs w:val="24"/>
                <w:lang w:eastAsia="zh-CN"/>
                <w14:textFill>
                  <w14:solidFill>
                    <w14:schemeClr w14:val="tx1"/>
                  </w14:solidFill>
                </w14:textFill>
              </w:rPr>
              <w:t>。</w:t>
            </w:r>
          </w:p>
          <w:p w14:paraId="5E647F3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综上所述，环保措施合理、有效，大气污染物经治理后可以达标排放。在保证污染防治措施正常运营的情况下，本项目大气污染物排放对区域环境以及大气环境保护目标影响较小。</w:t>
            </w:r>
          </w:p>
          <w:p w14:paraId="0BA104F1">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4、废气治理设施可行性分析</w:t>
            </w:r>
          </w:p>
          <w:p w14:paraId="754FC55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根据《排污许可证申请与核发技术规范</w:t>
            </w: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lang w:eastAsia="zh-CN"/>
                <w14:textFill>
                  <w14:solidFill>
                    <w14:schemeClr w14:val="tx1"/>
                  </w14:solidFill>
                </w14:textFill>
              </w:rPr>
              <w:t>总则》（HJ 942-2018），颗粒物防治推荐可行技术有袋式除尘、湿式除尘；喷粉室颗粒物防治推荐可行技术有袋式除尘；</w:t>
            </w:r>
            <w:r>
              <w:rPr>
                <w:rFonts w:hint="eastAsia"/>
                <w:color w:val="000000" w:themeColor="text1"/>
                <w:sz w:val="24"/>
                <w:szCs w:val="24"/>
                <w:lang w:val="en-US" w:eastAsia="zh-CN"/>
                <w14:textFill>
                  <w14:solidFill>
                    <w14:schemeClr w14:val="tx1"/>
                  </w14:solidFill>
                </w14:textFill>
              </w:rPr>
              <w:t>烘干</w:t>
            </w:r>
            <w:r>
              <w:rPr>
                <w:rFonts w:hint="eastAsia" w:ascii="Times New Roman" w:hAnsi="Times New Roman" w:eastAsia="宋体"/>
                <w:color w:val="000000" w:themeColor="text1"/>
                <w:sz w:val="24"/>
                <w:szCs w:val="24"/>
                <w:lang w:eastAsia="zh-CN"/>
                <w14:textFill>
                  <w14:solidFill>
                    <w14:schemeClr w14:val="tx1"/>
                  </w14:solidFill>
                </w14:textFill>
              </w:rPr>
              <w:t>产生的</w:t>
            </w:r>
            <w:r>
              <w:rPr>
                <w:rFonts w:hint="eastAsia" w:ascii="Times New Roman" w:hAnsi="Times New Roman" w:eastAsia="宋体" w:cstheme="minorEastAsia"/>
                <w:color w:val="000000" w:themeColor="text1"/>
                <w:sz w:val="24"/>
                <w:lang w:eastAsia="zh-CN" w:bidi="ar"/>
                <w14:textFill>
                  <w14:solidFill>
                    <w14:schemeClr w14:val="tx1"/>
                  </w14:solidFill>
                </w14:textFill>
              </w:rPr>
              <w:t>非甲烷总烃</w:t>
            </w:r>
            <w:r>
              <w:rPr>
                <w:rFonts w:hint="eastAsia" w:ascii="Times New Roman" w:hAnsi="Times New Roman" w:eastAsia="宋体"/>
                <w:color w:val="000000" w:themeColor="text1"/>
                <w:sz w:val="24"/>
                <w:szCs w:val="24"/>
                <w:lang w:eastAsia="zh-CN"/>
                <w14:textFill>
                  <w14:solidFill>
                    <w14:schemeClr w14:val="tx1"/>
                  </w14:solidFill>
                </w14:textFill>
              </w:rPr>
              <w:t>推荐可行技术有喷淋、吸附、吸附浓缩+热力燃烧/催化燃。</w:t>
            </w:r>
            <w:r>
              <w:rPr>
                <w:rFonts w:hint="eastAsia" w:ascii="Times New Roman" w:hAnsi="Times New Roman" w:eastAsia="宋体"/>
                <w:color w:val="000000" w:themeColor="text1"/>
                <w:sz w:val="24"/>
                <w:szCs w:val="24"/>
                <w:lang w:val="en-US" w:eastAsia="zh-CN"/>
                <w14:textFill>
                  <w14:solidFill>
                    <w14:schemeClr w14:val="tx1"/>
                  </w14:solidFill>
                </w14:textFill>
              </w:rPr>
              <w:t>本项目使用的布袋除尘、二级活性炭吸附装置为可行技术。</w:t>
            </w:r>
          </w:p>
          <w:p w14:paraId="0B58DDE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（1）布袋除尘器</w:t>
            </w:r>
          </w:p>
          <w:p w14:paraId="484B185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根据《排放源统计调查产排污核算方法和系数手册》中表1工业行业产排污系数手册33-37，431-434 机械行业系数手册：</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喷塑</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产生的颗粒物末端治理措施可选用</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多管</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旋风、板式、管式、</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直排、</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喷淋</w:t>
            </w:r>
            <w:r>
              <w:rPr>
                <w:rFonts w:hint="default" w:ascii="Times New Roman" w:hAnsi="Times New Roman" w:eastAsia="宋体" w:cs="Times New Roman"/>
                <w:color w:val="000000" w:themeColor="text1"/>
                <w:sz w:val="24"/>
                <w:lang w:val="en-US" w:eastAsia="zh-CN"/>
                <w14:textFill>
                  <w14:solidFill>
                    <w14:schemeClr w14:val="tx1"/>
                  </w14:solidFill>
                </w14:textFill>
              </w:rPr>
              <w:t>塔/冲击水浴、袋式除尘、</w:t>
            </w:r>
            <w:r>
              <w:rPr>
                <w:rFonts w:hint="eastAsia" w:ascii="Times New Roman" w:hAnsi="Times New Roman" w:eastAsia="宋体" w:cs="Times New Roman"/>
                <w:color w:val="000000" w:themeColor="text1"/>
                <w:sz w:val="24"/>
                <w:lang w:val="en-US" w:eastAsia="zh-CN"/>
                <w14:textFill>
                  <w14:solidFill>
                    <w14:schemeClr w14:val="tx1"/>
                  </w14:solidFill>
                </w14:textFill>
              </w:rPr>
              <w:t>单筒（多并联）</w:t>
            </w:r>
            <w:r>
              <w:rPr>
                <w:rFonts w:hint="default" w:ascii="Times New Roman" w:hAnsi="Times New Roman" w:eastAsia="宋体" w:cs="Times New Roman"/>
                <w:color w:val="000000" w:themeColor="text1"/>
                <w:sz w:val="24"/>
                <w:lang w:val="en-US" w:eastAsia="zh-CN"/>
                <w14:textFill>
                  <w14:solidFill>
                    <w14:schemeClr w14:val="tx1"/>
                  </w14:solidFill>
                </w14:textFill>
              </w:rPr>
              <w:t>旋风</w:t>
            </w:r>
            <w:r>
              <w:rPr>
                <w:rFonts w:hint="eastAsia" w:ascii="Times New Roman" w:hAnsi="Times New Roman" w:eastAsia="宋体" w:cs="Times New Roman"/>
                <w:color w:val="000000" w:themeColor="text1"/>
                <w:sz w:val="24"/>
                <w:lang w:val="en-US" w:eastAsia="zh-CN"/>
                <w14:textFill>
                  <w14:solidFill>
                    <w14:schemeClr w14:val="tx1"/>
                  </w14:solidFill>
                </w14:textFill>
              </w:rPr>
              <w:t>、文丘里处理</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本项目喷塑粉尘采用的布</w:t>
            </w:r>
            <w:r>
              <w:rPr>
                <w:rFonts w:hint="default" w:ascii="Times New Roman" w:hAnsi="Times New Roman" w:eastAsia="宋体" w:cs="Times New Roman"/>
                <w:color w:val="000000" w:themeColor="text1"/>
                <w:sz w:val="24"/>
                <w:lang w:val="en-US" w:eastAsia="zh-CN"/>
                <w14:textFill>
                  <w14:solidFill>
                    <w14:schemeClr w14:val="tx1"/>
                  </w14:solidFill>
                </w14:textFill>
              </w:rPr>
              <w:t>袋除尘器</w:t>
            </w:r>
            <w:r>
              <w:rPr>
                <w:rFonts w:hint="eastAsia" w:ascii="Times New Roman" w:hAnsi="Times New Roman" w:eastAsia="宋体" w:cs="Times New Roman"/>
                <w:color w:val="000000" w:themeColor="text1"/>
                <w:sz w:val="24"/>
                <w:lang w:val="en-US" w:eastAsia="zh-CN"/>
                <w14:textFill>
                  <w14:solidFill>
                    <w14:schemeClr w14:val="tx1"/>
                  </w14:solidFill>
                </w14:textFill>
              </w:rPr>
              <w:t>处理回</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收。</w:t>
            </w:r>
          </w:p>
          <w:p w14:paraId="3498DD64">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布袋除尘器是一种干式除尘装置，它适用于捕集细小、干燥非纤维性粉尘。当含尘气体进入布袋除尘器，颗粒大、比重大的粉尘，由于重力的作用沉降下来，落入灰斗，含有较细小粉尘的气体在通过滤料时，粉尘被阻留，使气体得到净化。</w:t>
            </w:r>
          </w:p>
          <w:p w14:paraId="0028E72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eastAsia="宋体"/>
                <w:color w:val="000000" w:themeColor="text1"/>
                <w:sz w:val="24"/>
                <w:szCs w:val="24"/>
                <w:lang w:eastAsia="zh-CN"/>
                <w14:textFill>
                  <w14:solidFill>
                    <w14:schemeClr w14:val="tx1"/>
                  </w14:solidFill>
                </w14:textFill>
              </w:rPr>
              <w:t>）活性炭吸附</w:t>
            </w:r>
          </w:p>
          <w:p w14:paraId="0551C69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本项目使用的活性炭不使用蜂窝状的活性炭，</w:t>
            </w:r>
            <w:r>
              <w:rPr>
                <w:rFonts w:hint="eastAsia" w:ascii="Times New Roman" w:hAnsi="Times New Roman" w:eastAsia="宋体" w:cstheme="minorEastAsia"/>
                <w:b w:val="0"/>
                <w:bCs w:val="0"/>
                <w:color w:val="000000" w:themeColor="text1"/>
                <w:sz w:val="24"/>
                <w:szCs w:val="24"/>
                <w14:textFill>
                  <w14:solidFill>
                    <w14:schemeClr w14:val="tx1"/>
                  </w14:solidFill>
                </w14:textFill>
              </w:rPr>
              <w:t>项目使用的活性炭属于集中再生并活化的</w:t>
            </w:r>
            <w:r>
              <w:rPr>
                <w:rFonts w:hint="eastAsia"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活性炭是一种黑色粉状、粒状或丸状的无定形具有多孔的炭，主要成份为炭，也具有石墨那样的精细结构，只是晶粒较小，层层不规则堆积，具有较大的表面积（500～1000m</w:t>
            </w:r>
            <w:r>
              <w:rPr>
                <w:rFonts w:hint="eastAsia" w:ascii="Times New Roman" w:hAnsi="Times New Roman" w:eastAsia="宋体"/>
                <w:color w:val="000000" w:themeColor="text1"/>
                <w:sz w:val="24"/>
                <w:szCs w:val="24"/>
                <w:vertAlign w:val="superscript"/>
                <w:lang w:eastAsia="zh-CN"/>
                <w14:textFill>
                  <w14:solidFill>
                    <w14:schemeClr w14:val="tx1"/>
                  </w14:solidFill>
                </w14:textFill>
              </w:rPr>
              <w:t>2</w:t>
            </w:r>
            <w:r>
              <w:rPr>
                <w:rFonts w:hint="eastAsia" w:ascii="Times New Roman" w:hAnsi="Times New Roman" w:eastAsia="宋体"/>
                <w:color w:val="000000" w:themeColor="text1"/>
                <w:sz w:val="24"/>
                <w:szCs w:val="24"/>
                <w:lang w:eastAsia="zh-CN"/>
                <w14:textFill>
                  <w14:solidFill>
                    <w14:schemeClr w14:val="tx1"/>
                  </w14:solidFill>
                </w14:textFill>
              </w:rPr>
              <w:t>/克）。有很强的吸附能力，能在它的表面上吸附气体，液体或胶态固体。有机废气气体由风机提供动力，负压进入活性炭吸附装置体，由于活性炭固体表面上存在着未平衡和未饱和的分子引力或化学健力，因此当此固体表面与气体接触时，就能吸引气体分子，使其浓聚并保持在固体表面，污染物质从而被吸附。为保证活性炭的吸附效率，活性炭的更换周期一般不应超过累计</w:t>
            </w:r>
            <w:r>
              <w:rPr>
                <w:rFonts w:hint="eastAsia" w:ascii="Times New Roman" w:hAnsi="Times New Roman" w:eastAsia="宋体"/>
                <w:color w:val="000000" w:themeColor="text1"/>
                <w:sz w:val="24"/>
                <w:szCs w:val="24"/>
                <w:highlight w:val="none"/>
                <w:lang w:eastAsia="zh-CN"/>
                <w14:textFill>
                  <w14:solidFill>
                    <w14:schemeClr w14:val="tx1"/>
                  </w14:solidFill>
                </w14:textFill>
              </w:rPr>
              <w:t>运行500小时或3个月。</w:t>
            </w:r>
            <w:r>
              <w:rPr>
                <w:rFonts w:hint="eastAsia" w:ascii="Times New Roman" w:hAnsi="Times New Roman" w:eastAsia="宋体"/>
                <w:color w:val="000000" w:themeColor="text1"/>
                <w:sz w:val="24"/>
                <w:szCs w:val="24"/>
                <w:lang w:eastAsia="zh-CN"/>
                <w14:textFill>
                  <w14:solidFill>
                    <w14:schemeClr w14:val="tx1"/>
                  </w14:solidFill>
                </w14:textFill>
              </w:rPr>
              <w:t>在确保污染物排放量及排放浓度符合总量控制指标及污染物排放标准要求的情况下，更换频率及可根据废气处理量、废气停留时间等进行一定的调整。</w:t>
            </w:r>
          </w:p>
          <w:p w14:paraId="0E4F7D29">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参照《排污许可证申请与核发技术规范总则》（HJ 942-2018）、《排污许可证申请与核发技术规范 橡胶和塑料制品工业》（HJ 1122—2020）、《排污许可证申请与核发技术规范</w:t>
            </w:r>
            <w:r>
              <w:rPr>
                <w:rFonts w:hint="eastAsia" w:ascii="Times New Roman" w:hAnsi="Times New Roman" w:eastAsia="宋体"/>
                <w:color w:val="000000" w:themeColor="text1"/>
                <w:sz w:val="24"/>
                <w:szCs w:val="24"/>
                <w:lang w:val="en-US" w:eastAsia="zh-CN"/>
                <w14:textFill>
                  <w14:solidFill>
                    <w14:schemeClr w14:val="tx1"/>
                  </w14:solidFill>
                </w14:textFill>
              </w:rPr>
              <w:t xml:space="preserve"> 通用设备、专业设备、仪器仪表及其他制造业 </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val="en-US" w:eastAsia="zh-CN"/>
                <w14:textFill>
                  <w14:solidFill>
                    <w14:schemeClr w14:val="tx1"/>
                  </w14:solidFill>
                </w14:textFill>
              </w:rPr>
              <w:t>DB61/T1356</w:t>
            </w:r>
            <w:r>
              <w:rPr>
                <w:rFonts w:hint="eastAsia" w:ascii="Times New Roman" w:hAnsi="Times New Roman" w:eastAsia="宋体"/>
                <w:color w:val="000000" w:themeColor="text1"/>
                <w:sz w:val="24"/>
                <w:szCs w:val="24"/>
                <w:lang w:eastAsia="zh-CN"/>
                <w14:textFill>
                  <w14:solidFill>
                    <w14:schemeClr w14:val="tx1"/>
                  </w14:solidFill>
                </w14:textFill>
              </w:rPr>
              <w:t>-20</w:t>
            </w:r>
            <w:r>
              <w:rPr>
                <w:rFonts w:hint="eastAsia" w:ascii="Times New Roman" w:hAnsi="Times New Roman" w:eastAsia="宋体"/>
                <w:color w:val="000000" w:themeColor="text1"/>
                <w:sz w:val="24"/>
                <w:szCs w:val="24"/>
                <w:lang w:val="en-US" w:eastAsia="zh-CN"/>
                <w14:textFill>
                  <w14:solidFill>
                    <w14:schemeClr w14:val="tx1"/>
                  </w14:solidFill>
                </w14:textFill>
              </w:rPr>
              <w:t>20</w:t>
            </w:r>
            <w:r>
              <w:rPr>
                <w:rFonts w:hint="eastAsia" w:ascii="Times New Roman" w:hAnsi="Times New Roman" w:eastAsia="宋体"/>
                <w:color w:val="000000" w:themeColor="text1"/>
                <w:sz w:val="24"/>
                <w:szCs w:val="24"/>
                <w:lang w:eastAsia="zh-CN"/>
                <w14:textFill>
                  <w14:solidFill>
                    <w14:schemeClr w14:val="tx1"/>
                  </w14:solidFill>
                </w14:textFill>
              </w:rPr>
              <w:t>），布袋除尘器和活性炭吸附装置对废气治理是可行技术。</w:t>
            </w:r>
          </w:p>
          <w:p w14:paraId="1FEEFFAD">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5、非正常情况</w:t>
            </w:r>
          </w:p>
          <w:p w14:paraId="4A54CAB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项目废气非正常排放主要考虑配套废气处理系统故障停运导致废气处理效率为零的废气直排情况，非正常排放污染源强见下表。</w:t>
            </w:r>
          </w:p>
          <w:p w14:paraId="3DA102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firstLineChars="200"/>
              <w:jc w:val="center"/>
              <w:textAlignment w:val="auto"/>
              <w:outlineLvl w:val="9"/>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表4-</w:t>
            </w:r>
            <w:r>
              <w:rPr>
                <w:rFonts w:hint="eastAsia"/>
                <w:b/>
                <w:bCs/>
                <w:color w:val="000000" w:themeColor="text1"/>
                <w:sz w:val="24"/>
                <w:szCs w:val="24"/>
                <w:lang w:val="en-US" w:eastAsia="zh-CN"/>
                <w14:textFill>
                  <w14:solidFill>
                    <w14:schemeClr w14:val="tx1"/>
                  </w14:solidFill>
                </w14:textFill>
              </w:rPr>
              <w:t>7</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项目废气非正常排放污染源强情况</w:t>
            </w:r>
          </w:p>
          <w:tbl>
            <w:tblPr>
              <w:tblStyle w:val="22"/>
              <w:tblW w:w="4997"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145"/>
              <w:gridCol w:w="1174"/>
              <w:gridCol w:w="2392"/>
              <w:gridCol w:w="893"/>
              <w:gridCol w:w="1131"/>
              <w:gridCol w:w="1054"/>
              <w:gridCol w:w="1005"/>
            </w:tblGrid>
            <w:tr w14:paraId="57B8216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651" w:type="pct"/>
                  <w:tcBorders>
                    <w:tl2br w:val="nil"/>
                    <w:tr2bl w:val="nil"/>
                  </w:tcBorders>
                  <w:shd w:val="clear" w:color="auto" w:fill="auto"/>
                  <w:vAlign w:val="center"/>
                </w:tcPr>
                <w:p w14:paraId="6DE9AFD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非正常排放源</w:t>
                  </w:r>
                </w:p>
              </w:tc>
              <w:tc>
                <w:tcPr>
                  <w:tcW w:w="667" w:type="pct"/>
                  <w:tcBorders>
                    <w:tl2br w:val="nil"/>
                    <w:tr2bl w:val="nil"/>
                  </w:tcBorders>
                  <w:shd w:val="clear" w:color="auto" w:fill="auto"/>
                  <w:vAlign w:val="center"/>
                </w:tcPr>
                <w:p w14:paraId="32B1F2A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非正常排放原因</w:t>
                  </w:r>
                </w:p>
              </w:tc>
              <w:tc>
                <w:tcPr>
                  <w:tcW w:w="1360" w:type="pct"/>
                  <w:tcBorders>
                    <w:tl2br w:val="nil"/>
                    <w:tr2bl w:val="nil"/>
                  </w:tcBorders>
                  <w:shd w:val="clear" w:color="auto" w:fill="auto"/>
                  <w:vAlign w:val="center"/>
                </w:tcPr>
                <w:p w14:paraId="65E1635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污染物</w:t>
                  </w:r>
                </w:p>
              </w:tc>
              <w:tc>
                <w:tcPr>
                  <w:tcW w:w="507" w:type="pct"/>
                  <w:tcBorders>
                    <w:tl2br w:val="nil"/>
                    <w:tr2bl w:val="nil"/>
                  </w:tcBorders>
                  <w:shd w:val="clear" w:color="auto" w:fill="auto"/>
                  <w:vAlign w:val="center"/>
                </w:tcPr>
                <w:p w14:paraId="634D8E9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排放量</w:t>
                  </w:r>
                  <w:r>
                    <w:rPr>
                      <w:rFonts w:hint="eastAsia" w:ascii="Times New Roman" w:hAnsi="Times New Roman" w:eastAsia="宋体"/>
                      <w:b/>
                      <w:bCs/>
                      <w:color w:val="000000" w:themeColor="text1"/>
                      <w:sz w:val="21"/>
                      <w:szCs w:val="21"/>
                      <w:lang w:val="en-US" w:eastAsia="zh-CN"/>
                      <w14:textFill>
                        <w14:solidFill>
                          <w14:schemeClr w14:val="tx1"/>
                        </w14:solidFill>
                      </w14:textFill>
                    </w:rPr>
                    <w:t>t/a</w:t>
                  </w:r>
                </w:p>
              </w:tc>
              <w:tc>
                <w:tcPr>
                  <w:tcW w:w="643" w:type="pct"/>
                  <w:tcBorders>
                    <w:tl2br w:val="nil"/>
                    <w:tr2bl w:val="nil"/>
                  </w:tcBorders>
                  <w:shd w:val="clear" w:color="auto" w:fill="auto"/>
                  <w:vAlign w:val="center"/>
                </w:tcPr>
                <w:p w14:paraId="46ADAAA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单次持续时间/h</w:t>
                  </w:r>
                </w:p>
              </w:tc>
              <w:tc>
                <w:tcPr>
                  <w:tcW w:w="599" w:type="pct"/>
                  <w:tcBorders>
                    <w:tl2br w:val="nil"/>
                    <w:tr2bl w:val="nil"/>
                  </w:tcBorders>
                  <w:shd w:val="clear" w:color="auto" w:fill="auto"/>
                  <w:vAlign w:val="center"/>
                </w:tcPr>
                <w:p w14:paraId="39B1ADF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年发生频次/次</w:t>
                  </w:r>
                </w:p>
              </w:tc>
              <w:tc>
                <w:tcPr>
                  <w:tcW w:w="571" w:type="pct"/>
                  <w:tcBorders>
                    <w:tl2br w:val="nil"/>
                    <w:tr2bl w:val="nil"/>
                  </w:tcBorders>
                  <w:shd w:val="clear" w:color="auto" w:fill="auto"/>
                  <w:vAlign w:val="center"/>
                </w:tcPr>
                <w:p w14:paraId="12BBEB6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应对</w:t>
                  </w:r>
                </w:p>
                <w:p w14:paraId="15A77B4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措施</w:t>
                  </w:r>
                </w:p>
              </w:tc>
            </w:tr>
            <w:tr w14:paraId="1904FEC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6" w:hRule="atLeast"/>
                <w:jc w:val="center"/>
              </w:trPr>
              <w:tc>
                <w:tcPr>
                  <w:tcW w:w="651" w:type="pct"/>
                  <w:vMerge w:val="restart"/>
                  <w:tcBorders>
                    <w:tl2br w:val="nil"/>
                    <w:tr2bl w:val="nil"/>
                  </w:tcBorders>
                  <w:shd w:val="clear" w:color="auto" w:fill="auto"/>
                  <w:vAlign w:val="center"/>
                </w:tcPr>
                <w:p w14:paraId="3B9E273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DA001</w:t>
                  </w:r>
                </w:p>
              </w:tc>
              <w:tc>
                <w:tcPr>
                  <w:tcW w:w="667" w:type="pct"/>
                  <w:vMerge w:val="restart"/>
                  <w:tcBorders>
                    <w:tl2br w:val="nil"/>
                    <w:tr2bl w:val="nil"/>
                  </w:tcBorders>
                  <w:shd w:val="clear" w:color="auto" w:fill="auto"/>
                  <w:vAlign w:val="center"/>
                </w:tcPr>
                <w:p w14:paraId="1D9CE89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环保设施失效</w:t>
                  </w:r>
                </w:p>
              </w:tc>
              <w:tc>
                <w:tcPr>
                  <w:tcW w:w="1360" w:type="pct"/>
                  <w:tcBorders>
                    <w:tl2br w:val="nil"/>
                    <w:tr2bl w:val="nil"/>
                  </w:tcBorders>
                  <w:shd w:val="clear" w:color="auto" w:fill="auto"/>
                  <w:vAlign w:val="center"/>
                </w:tcPr>
                <w:p w14:paraId="6EE4434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颗粒物（喷塑</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工序）</w:t>
                  </w:r>
                </w:p>
              </w:tc>
              <w:tc>
                <w:tcPr>
                  <w:tcW w:w="507" w:type="pct"/>
                  <w:tcBorders>
                    <w:tl2br w:val="nil"/>
                    <w:tr2bl w:val="nil"/>
                  </w:tcBorders>
                  <w:shd w:val="clear" w:color="auto" w:fill="auto"/>
                  <w:vAlign w:val="center"/>
                </w:tcPr>
                <w:p w14:paraId="1A91DF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5.4</w:t>
                  </w:r>
                </w:p>
              </w:tc>
              <w:tc>
                <w:tcPr>
                  <w:tcW w:w="643" w:type="pct"/>
                  <w:tcBorders>
                    <w:tl2br w:val="nil"/>
                    <w:tr2bl w:val="nil"/>
                  </w:tcBorders>
                  <w:shd w:val="clear" w:color="auto" w:fill="auto"/>
                  <w:vAlign w:val="center"/>
                </w:tcPr>
                <w:p w14:paraId="69A35EF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99" w:type="pct"/>
                  <w:tcBorders>
                    <w:tl2br w:val="nil"/>
                    <w:tr2bl w:val="nil"/>
                  </w:tcBorders>
                  <w:shd w:val="clear" w:color="auto" w:fill="auto"/>
                  <w:vAlign w:val="center"/>
                </w:tcPr>
                <w:p w14:paraId="3B9D983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71" w:type="pct"/>
                  <w:vMerge w:val="restart"/>
                  <w:tcBorders>
                    <w:tl2br w:val="nil"/>
                    <w:tr2bl w:val="nil"/>
                  </w:tcBorders>
                  <w:shd w:val="clear" w:color="auto" w:fill="auto"/>
                  <w:vAlign w:val="center"/>
                </w:tcPr>
                <w:p w14:paraId="5AB91FF0">
                  <w:pPr>
                    <w:keepNext w:val="0"/>
                    <w:keepLines w:val="0"/>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停产检修</w:t>
                  </w:r>
                </w:p>
              </w:tc>
            </w:tr>
            <w:tr w14:paraId="1F42AD1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651" w:type="pct"/>
                  <w:vMerge w:val="continue"/>
                  <w:tcBorders>
                    <w:tl2br w:val="nil"/>
                    <w:tr2bl w:val="nil"/>
                  </w:tcBorders>
                  <w:shd w:val="clear" w:color="auto" w:fill="auto"/>
                  <w:vAlign w:val="center"/>
                </w:tcPr>
                <w:p w14:paraId="5495225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667" w:type="pct"/>
                  <w:vMerge w:val="continue"/>
                  <w:tcBorders>
                    <w:tl2br w:val="nil"/>
                    <w:tr2bl w:val="nil"/>
                  </w:tcBorders>
                  <w:shd w:val="clear" w:color="auto" w:fill="auto"/>
                  <w:vAlign w:val="center"/>
                </w:tcPr>
                <w:p w14:paraId="43CE4B3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360" w:type="pct"/>
                  <w:tcBorders>
                    <w:tl2br w:val="nil"/>
                    <w:tr2bl w:val="nil"/>
                  </w:tcBorders>
                  <w:shd w:val="clear" w:color="auto" w:fill="auto"/>
                  <w:vAlign w:val="center"/>
                </w:tcPr>
                <w:p w14:paraId="177BCA1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非甲烷总烃</w:t>
                  </w:r>
                  <w:r>
                    <w:rPr>
                      <w:rFonts w:hint="eastAsia" w:ascii="Times New Roman" w:hAnsi="Times New Roman" w:eastAsia="宋体" w:cs="Times New Roman"/>
                      <w:color w:val="000000" w:themeColor="text1"/>
                      <w:sz w:val="21"/>
                      <w:szCs w:val="21"/>
                      <w:lang w:eastAsia="zh-CN"/>
                      <w14:textFill>
                        <w14:solidFill>
                          <w14:schemeClr w14:val="tx1"/>
                        </w14:solidFill>
                      </w14:textFill>
                    </w:rPr>
                    <w:t>（烘干</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工序</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tc>
              <w:tc>
                <w:tcPr>
                  <w:tcW w:w="507" w:type="pct"/>
                  <w:tcBorders>
                    <w:tl2br w:val="nil"/>
                    <w:tr2bl w:val="nil"/>
                  </w:tcBorders>
                  <w:shd w:val="clear" w:color="auto" w:fill="auto"/>
                  <w:vAlign w:val="center"/>
                </w:tcPr>
                <w:p w14:paraId="233C5CA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0.022</w:t>
                  </w:r>
                </w:p>
              </w:tc>
              <w:tc>
                <w:tcPr>
                  <w:tcW w:w="643" w:type="pct"/>
                  <w:tcBorders>
                    <w:tl2br w:val="nil"/>
                    <w:tr2bl w:val="nil"/>
                  </w:tcBorders>
                  <w:shd w:val="clear" w:color="auto" w:fill="auto"/>
                  <w:vAlign w:val="center"/>
                </w:tcPr>
                <w:p w14:paraId="3CB6B38E">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 w:val="21"/>
                      <w:szCs w:val="21"/>
                      <w:lang w:val="en-US" w:eastAsia="en-US" w:bidi="ar-SA"/>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99" w:type="pct"/>
                  <w:tcBorders>
                    <w:tl2br w:val="nil"/>
                    <w:tr2bl w:val="nil"/>
                  </w:tcBorders>
                  <w:shd w:val="clear" w:color="auto" w:fill="auto"/>
                  <w:vAlign w:val="center"/>
                </w:tcPr>
                <w:p w14:paraId="59F723E6">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 w:val="21"/>
                      <w:szCs w:val="21"/>
                      <w:lang w:val="en-US" w:eastAsia="en-US" w:bidi="ar-SA"/>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71" w:type="pct"/>
                  <w:vMerge w:val="continue"/>
                  <w:tcBorders>
                    <w:tl2br w:val="nil"/>
                    <w:tr2bl w:val="nil"/>
                  </w:tcBorders>
                  <w:shd w:val="clear" w:color="auto" w:fill="auto"/>
                  <w:vAlign w:val="center"/>
                </w:tcPr>
                <w:p w14:paraId="49225E7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60C0378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651" w:type="pct"/>
                  <w:vMerge w:val="continue"/>
                  <w:tcBorders>
                    <w:tl2br w:val="nil"/>
                    <w:tr2bl w:val="nil"/>
                  </w:tcBorders>
                  <w:shd w:val="clear" w:color="auto" w:fill="auto"/>
                  <w:vAlign w:val="center"/>
                </w:tcPr>
                <w:p w14:paraId="1F92CD7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667" w:type="pct"/>
                  <w:vMerge w:val="continue"/>
                  <w:tcBorders>
                    <w:tl2br w:val="nil"/>
                    <w:tr2bl w:val="nil"/>
                  </w:tcBorders>
                  <w:shd w:val="clear" w:color="auto" w:fill="auto"/>
                  <w:vAlign w:val="center"/>
                </w:tcPr>
                <w:p w14:paraId="27F707D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360" w:type="pct"/>
                  <w:tcBorders>
                    <w:tl2br w:val="nil"/>
                    <w:tr2bl w:val="nil"/>
                  </w:tcBorders>
                  <w:shd w:val="clear" w:color="auto" w:fill="auto"/>
                  <w:vAlign w:val="center"/>
                </w:tcPr>
                <w:p w14:paraId="2193690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颗粒物</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热风炉</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507" w:type="pct"/>
                  <w:tcBorders>
                    <w:tl2br w:val="nil"/>
                    <w:tr2bl w:val="nil"/>
                  </w:tcBorders>
                  <w:shd w:val="clear" w:color="auto" w:fill="auto"/>
                  <w:vAlign w:val="center"/>
                </w:tcPr>
                <w:p w14:paraId="7FCDD5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0.0005</w:t>
                  </w:r>
                </w:p>
              </w:tc>
              <w:tc>
                <w:tcPr>
                  <w:tcW w:w="643" w:type="pct"/>
                  <w:tcBorders>
                    <w:tl2br w:val="nil"/>
                    <w:tr2bl w:val="nil"/>
                  </w:tcBorders>
                  <w:shd w:val="clear" w:color="auto" w:fill="auto"/>
                  <w:vAlign w:val="center"/>
                </w:tcPr>
                <w:p w14:paraId="594DA8EC">
                  <w:pPr>
                    <w:keepNext w:val="0"/>
                    <w:keepLines w:val="0"/>
                    <w:suppressLineNumbers w:val="0"/>
                    <w:spacing w:before="0" w:beforeAutospacing="0" w:after="0" w:afterAutospacing="0"/>
                    <w:ind w:left="0" w:right="0"/>
                    <w:jc w:val="center"/>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c>
                <w:tcPr>
                  <w:tcW w:w="599" w:type="pct"/>
                  <w:tcBorders>
                    <w:tl2br w:val="nil"/>
                    <w:tr2bl w:val="nil"/>
                  </w:tcBorders>
                  <w:shd w:val="clear" w:color="auto" w:fill="auto"/>
                  <w:vAlign w:val="center"/>
                </w:tcPr>
                <w:p w14:paraId="0D2306F1">
                  <w:pPr>
                    <w:keepNext w:val="0"/>
                    <w:keepLines w:val="0"/>
                    <w:suppressLineNumbers w:val="0"/>
                    <w:spacing w:before="0" w:beforeAutospacing="0" w:after="0" w:afterAutospacing="0"/>
                    <w:ind w:left="0" w:right="0"/>
                    <w:jc w:val="center"/>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c>
                <w:tcPr>
                  <w:tcW w:w="571" w:type="pct"/>
                  <w:vMerge w:val="continue"/>
                  <w:tcBorders>
                    <w:tl2br w:val="nil"/>
                    <w:tr2bl w:val="nil"/>
                  </w:tcBorders>
                  <w:shd w:val="clear" w:color="auto" w:fill="auto"/>
                  <w:vAlign w:val="center"/>
                </w:tcPr>
                <w:p w14:paraId="330BF1E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41C50B0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651" w:type="pct"/>
                  <w:vMerge w:val="continue"/>
                  <w:tcBorders>
                    <w:tl2br w:val="nil"/>
                    <w:tr2bl w:val="nil"/>
                  </w:tcBorders>
                  <w:shd w:val="clear" w:color="auto" w:fill="auto"/>
                  <w:vAlign w:val="center"/>
                </w:tcPr>
                <w:p w14:paraId="6F2C09F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667" w:type="pct"/>
                  <w:vMerge w:val="continue"/>
                  <w:tcBorders>
                    <w:tl2br w:val="nil"/>
                    <w:tr2bl w:val="nil"/>
                  </w:tcBorders>
                  <w:shd w:val="clear" w:color="auto" w:fill="auto"/>
                  <w:vAlign w:val="center"/>
                </w:tcPr>
                <w:p w14:paraId="27186C7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360" w:type="pct"/>
                  <w:tcBorders>
                    <w:tl2br w:val="nil"/>
                    <w:tr2bl w:val="nil"/>
                  </w:tcBorders>
                  <w:shd w:val="clear" w:color="auto" w:fill="auto"/>
                  <w:vAlign w:val="center"/>
                </w:tcPr>
                <w:p w14:paraId="58F13E3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二氧化硫</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热风炉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tc>
              <w:tc>
                <w:tcPr>
                  <w:tcW w:w="507" w:type="pct"/>
                  <w:tcBorders>
                    <w:tl2br w:val="nil"/>
                    <w:tr2bl w:val="nil"/>
                  </w:tcBorders>
                  <w:shd w:val="clear" w:color="auto" w:fill="auto"/>
                  <w:vAlign w:val="center"/>
                </w:tcPr>
                <w:p w14:paraId="05FBFB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0.0006</w:t>
                  </w:r>
                </w:p>
              </w:tc>
              <w:tc>
                <w:tcPr>
                  <w:tcW w:w="643" w:type="pct"/>
                  <w:tcBorders>
                    <w:tl2br w:val="nil"/>
                    <w:tr2bl w:val="nil"/>
                  </w:tcBorders>
                  <w:shd w:val="clear" w:color="auto" w:fill="auto"/>
                  <w:vAlign w:val="center"/>
                </w:tcPr>
                <w:p w14:paraId="6375B9A6">
                  <w:pPr>
                    <w:keepNext w:val="0"/>
                    <w:keepLines w:val="0"/>
                    <w:suppressLineNumbers w:val="0"/>
                    <w:spacing w:before="0" w:beforeAutospacing="0" w:after="0" w:afterAutospacing="0"/>
                    <w:ind w:left="0" w:right="0"/>
                    <w:jc w:val="center"/>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99" w:type="pct"/>
                  <w:tcBorders>
                    <w:tl2br w:val="nil"/>
                    <w:tr2bl w:val="nil"/>
                  </w:tcBorders>
                  <w:shd w:val="clear" w:color="auto" w:fill="auto"/>
                  <w:vAlign w:val="center"/>
                </w:tcPr>
                <w:p w14:paraId="03E17077">
                  <w:pPr>
                    <w:keepNext w:val="0"/>
                    <w:keepLines w:val="0"/>
                    <w:suppressLineNumbers w:val="0"/>
                    <w:spacing w:before="0" w:beforeAutospacing="0" w:after="0" w:afterAutospacing="0"/>
                    <w:ind w:left="0" w:right="0"/>
                    <w:jc w:val="center"/>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71" w:type="pct"/>
                  <w:vMerge w:val="continue"/>
                  <w:tcBorders>
                    <w:tl2br w:val="nil"/>
                    <w:tr2bl w:val="nil"/>
                  </w:tcBorders>
                  <w:shd w:val="clear" w:color="auto" w:fill="auto"/>
                  <w:vAlign w:val="center"/>
                </w:tcPr>
                <w:p w14:paraId="07D3B11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02D5BEF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651" w:type="pct"/>
                  <w:vMerge w:val="continue"/>
                  <w:tcBorders>
                    <w:tl2br w:val="nil"/>
                    <w:tr2bl w:val="nil"/>
                  </w:tcBorders>
                  <w:shd w:val="clear" w:color="auto" w:fill="auto"/>
                  <w:vAlign w:val="center"/>
                </w:tcPr>
                <w:p w14:paraId="4CB4AC2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667" w:type="pct"/>
                  <w:vMerge w:val="continue"/>
                  <w:tcBorders>
                    <w:tl2br w:val="nil"/>
                    <w:tr2bl w:val="nil"/>
                  </w:tcBorders>
                  <w:shd w:val="clear" w:color="auto" w:fill="auto"/>
                  <w:vAlign w:val="center"/>
                </w:tcPr>
                <w:p w14:paraId="4C9D693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360" w:type="pct"/>
                  <w:tcBorders>
                    <w:tl2br w:val="nil"/>
                    <w:tr2bl w:val="nil"/>
                  </w:tcBorders>
                  <w:shd w:val="clear" w:color="auto" w:fill="auto"/>
                  <w:vAlign w:val="center"/>
                </w:tcPr>
                <w:p w14:paraId="674627F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氮氧化物</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热风炉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tc>
              <w:tc>
                <w:tcPr>
                  <w:tcW w:w="507" w:type="pct"/>
                  <w:tcBorders>
                    <w:tl2br w:val="nil"/>
                    <w:tr2bl w:val="nil"/>
                  </w:tcBorders>
                  <w:shd w:val="clear" w:color="auto" w:fill="auto"/>
                  <w:vAlign w:val="center"/>
                </w:tcPr>
                <w:p w14:paraId="4E4613C0">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rPr>
                    <w:t>0.0054</w:t>
                  </w:r>
                </w:p>
              </w:tc>
              <w:tc>
                <w:tcPr>
                  <w:tcW w:w="643" w:type="pct"/>
                  <w:tcBorders>
                    <w:tl2br w:val="nil"/>
                    <w:tr2bl w:val="nil"/>
                  </w:tcBorders>
                  <w:shd w:val="clear" w:color="auto" w:fill="auto"/>
                  <w:vAlign w:val="center"/>
                </w:tcPr>
                <w:p w14:paraId="161D1190">
                  <w:pPr>
                    <w:keepNext w:val="0"/>
                    <w:keepLines w:val="0"/>
                    <w:suppressLineNumbers w:val="0"/>
                    <w:spacing w:before="0" w:beforeAutospacing="0" w:after="0" w:afterAutospacing="0"/>
                    <w:ind w:left="0" w:right="0"/>
                    <w:jc w:val="center"/>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c>
                <w:tcPr>
                  <w:tcW w:w="599" w:type="pct"/>
                  <w:tcBorders>
                    <w:tl2br w:val="nil"/>
                    <w:tr2bl w:val="nil"/>
                  </w:tcBorders>
                  <w:shd w:val="clear" w:color="auto" w:fill="auto"/>
                  <w:vAlign w:val="center"/>
                </w:tcPr>
                <w:p w14:paraId="050DC47E">
                  <w:pPr>
                    <w:keepNext w:val="0"/>
                    <w:keepLines w:val="0"/>
                    <w:suppressLineNumbers w:val="0"/>
                    <w:spacing w:before="0" w:beforeAutospacing="0" w:after="0" w:afterAutospacing="0"/>
                    <w:ind w:left="0" w:right="0"/>
                    <w:jc w:val="center"/>
                    <w:rPr>
                      <w:rFonts w:hint="eastAsia" w:ascii="Times New Roman" w:hAnsi="Times New Roman"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c>
                <w:tcPr>
                  <w:tcW w:w="571" w:type="pct"/>
                  <w:vMerge w:val="continue"/>
                  <w:tcBorders>
                    <w:tl2br w:val="nil"/>
                    <w:tr2bl w:val="nil"/>
                  </w:tcBorders>
                  <w:shd w:val="clear" w:color="auto" w:fill="auto"/>
                  <w:vAlign w:val="center"/>
                </w:tcPr>
                <w:p w14:paraId="35E4FA2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r>
          </w:tbl>
          <w:p w14:paraId="4515D413">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themeColor="text1"/>
                <w:sz w:val="24"/>
                <w:lang w:eastAsia="zh-CN"/>
                <w14:textFill>
                  <w14:solidFill>
                    <w14:schemeClr w14:val="tx1"/>
                  </w14:solidFill>
                </w14:textFill>
              </w:rPr>
            </w:pPr>
            <w:r>
              <w:rPr>
                <w:rFonts w:hint="eastAsia" w:ascii="Times New Roman" w:hAnsi="Times New Roman" w:eastAsia="宋体"/>
                <w:bCs/>
                <w:color w:val="000000" w:themeColor="text1"/>
                <w:sz w:val="24"/>
                <w:lang w:eastAsia="zh-CN" w:bidi="ar"/>
                <w14:textFill>
                  <w14:solidFill>
                    <w14:schemeClr w14:val="tx1"/>
                  </w14:solidFill>
                </w14:textFill>
              </w:rPr>
              <w:t>为确保项目废气处理装置正常运行，建设方在日常运行过程中，建议采取如下措施：</w:t>
            </w:r>
          </w:p>
          <w:p w14:paraId="3040862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themeColor="text1"/>
                <w:sz w:val="24"/>
                <w:lang w:eastAsia="zh-CN"/>
                <w14:textFill>
                  <w14:solidFill>
                    <w14:schemeClr w14:val="tx1"/>
                  </w14:solidFill>
                </w14:textFill>
              </w:rPr>
            </w:pPr>
            <w:r>
              <w:rPr>
                <w:rFonts w:hint="eastAsia" w:ascii="Times New Roman" w:hAnsi="Times New Roman" w:eastAsia="宋体"/>
                <w:bCs/>
                <w:color w:val="000000" w:themeColor="text1"/>
                <w:sz w:val="24"/>
                <w:lang w:eastAsia="zh-CN" w:bidi="ar"/>
                <w14:textFill>
                  <w14:solidFill>
                    <w14:schemeClr w14:val="tx1"/>
                  </w14:solidFill>
                </w14:textFill>
              </w:rPr>
              <w:t>①由公司委派专人负责每日巡检废气处理装置，做好巡检记录并与之前的记录对照，若发现数据异常应立即停产并通报环保设备厂商对设备进行故障排查；</w:t>
            </w:r>
          </w:p>
          <w:p w14:paraId="79E1AAB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themeColor="text1"/>
                <w:sz w:val="24"/>
                <w:lang w:eastAsia="zh-CN"/>
                <w14:textFill>
                  <w14:solidFill>
                    <w14:schemeClr w14:val="tx1"/>
                  </w14:solidFill>
                </w14:textFill>
              </w:rPr>
            </w:pPr>
            <w:r>
              <w:rPr>
                <w:rFonts w:hint="eastAsia" w:ascii="Times New Roman" w:hAnsi="Times New Roman" w:eastAsia="宋体"/>
                <w:bCs/>
                <w:color w:val="000000" w:themeColor="text1"/>
                <w:sz w:val="24"/>
                <w:lang w:eastAsia="zh-CN" w:bidi="ar"/>
                <w14:textFill>
                  <w14:solidFill>
                    <w14:schemeClr w14:val="tx1"/>
                  </w14:solidFill>
                </w14:textFill>
              </w:rPr>
              <w:t>②定期检修，确保废气处理设施正常运行；</w:t>
            </w:r>
          </w:p>
          <w:p w14:paraId="786EAEB4">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themeColor="text1"/>
                <w:sz w:val="24"/>
                <w:lang w:eastAsia="zh-CN"/>
                <w14:textFill>
                  <w14:solidFill>
                    <w14:schemeClr w14:val="tx1"/>
                  </w14:solidFill>
                </w14:textFill>
              </w:rPr>
            </w:pPr>
            <w:r>
              <w:rPr>
                <w:rFonts w:hint="eastAsia" w:ascii="Times New Roman" w:hAnsi="Times New Roman" w:eastAsia="宋体"/>
                <w:bCs/>
                <w:color w:val="000000" w:themeColor="text1"/>
                <w:sz w:val="24"/>
                <w:lang w:eastAsia="zh-CN" w:bidi="ar"/>
                <w14:textFill>
                  <w14:solidFill>
                    <w14:schemeClr w14:val="tx1"/>
                  </w14:solidFill>
                </w14:textFill>
              </w:rPr>
              <w:t>③建立废气处理装置运行管理台账，由专人负责记录。</w:t>
            </w:r>
          </w:p>
          <w:p w14:paraId="61707D18">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Cs/>
                <w:color w:val="000000" w:themeColor="text1"/>
                <w:sz w:val="24"/>
                <w:lang w:eastAsia="zh-CN"/>
                <w14:textFill>
                  <w14:solidFill>
                    <w14:schemeClr w14:val="tx1"/>
                  </w14:solidFill>
                </w14:textFill>
              </w:rPr>
            </w:pPr>
            <w:r>
              <w:rPr>
                <w:rFonts w:hint="eastAsia" w:ascii="Times New Roman" w:hAnsi="Times New Roman" w:eastAsia="宋体" w:cs="Times New Roman"/>
                <w:b/>
                <w:color w:val="000000" w:themeColor="text1"/>
                <w:sz w:val="24"/>
                <w:lang w:eastAsia="zh-CN" w:bidi="ar"/>
                <w14:textFill>
                  <w14:solidFill>
                    <w14:schemeClr w14:val="tx1"/>
                  </w14:solidFill>
                </w14:textFill>
              </w:rPr>
              <w:t>6</w:t>
            </w:r>
            <w:r>
              <w:rPr>
                <w:rFonts w:hint="eastAsia" w:ascii="Times New Roman" w:hAnsi="Times New Roman" w:eastAsia="宋体"/>
                <w:b/>
                <w:color w:val="000000" w:themeColor="text1"/>
                <w:sz w:val="24"/>
                <w:lang w:eastAsia="zh-CN" w:bidi="ar"/>
                <w14:textFill>
                  <w14:solidFill>
                    <w14:schemeClr w14:val="tx1"/>
                  </w14:solidFill>
                </w14:textFill>
              </w:rPr>
              <w:t>、卫生防护距离</w:t>
            </w:r>
          </w:p>
          <w:p w14:paraId="564922CB">
            <w:pPr>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bidi="ar"/>
                <w14:textFill>
                  <w14:solidFill>
                    <w14:schemeClr w14:val="tx1"/>
                  </w14:solidFill>
                </w14:textFill>
              </w:rPr>
              <w:t>采用《</w:t>
            </w:r>
            <w:r>
              <w:rPr>
                <w:rFonts w:hint="eastAsia" w:ascii="Times New Roman" w:hAnsi="Times New Roman" w:eastAsia="宋体"/>
                <w:bCs/>
                <w:color w:val="000000" w:themeColor="text1"/>
                <w:sz w:val="24"/>
                <w:lang w:eastAsia="zh-CN" w:bidi="ar"/>
                <w14:textFill>
                  <w14:solidFill>
                    <w14:schemeClr w14:val="tx1"/>
                  </w14:solidFill>
                </w14:textFill>
              </w:rPr>
              <w:t>大气有害物质无组织排放卫生防护距离推导技术导则》（</w:t>
            </w:r>
            <w:r>
              <w:rPr>
                <w:rFonts w:hint="eastAsia" w:ascii="Times New Roman" w:hAnsi="Times New Roman" w:eastAsia="宋体" w:cs="Times New Roman"/>
                <w:bCs/>
                <w:color w:val="000000" w:themeColor="text1"/>
                <w:sz w:val="24"/>
                <w:lang w:eastAsia="zh-CN" w:bidi="ar"/>
                <w14:textFill>
                  <w14:solidFill>
                    <w14:schemeClr w14:val="tx1"/>
                  </w14:solidFill>
                </w14:textFill>
              </w:rPr>
              <w:t>GB/T 39499-2020</w:t>
            </w:r>
            <w:r>
              <w:rPr>
                <w:rFonts w:hint="eastAsia" w:ascii="Times New Roman" w:hAnsi="Times New Roman" w:eastAsia="宋体"/>
                <w:bCs/>
                <w:color w:val="000000" w:themeColor="text1"/>
                <w:sz w:val="24"/>
                <w:lang w:eastAsia="zh-CN" w:bidi="ar"/>
                <w14:textFill>
                  <w14:solidFill>
                    <w14:schemeClr w14:val="tx1"/>
                  </w14:solidFill>
                </w14:textFill>
              </w:rPr>
              <w:t>）</w:t>
            </w:r>
            <w:r>
              <w:rPr>
                <w:rFonts w:hint="eastAsia" w:ascii="Times New Roman" w:hAnsi="Times New Roman" w:eastAsia="宋体"/>
                <w:color w:val="000000" w:themeColor="text1"/>
                <w:sz w:val="24"/>
                <w:lang w:eastAsia="zh-CN" w:bidi="ar"/>
                <w14:textFill>
                  <w14:solidFill>
                    <w14:schemeClr w14:val="tx1"/>
                  </w14:solidFill>
                </w14:textFill>
              </w:rPr>
              <w:t>中关于有害气体无组织排放控制与工业企业卫生防护距离标准制定方法的计算公式，计算本项目无组织排放污染物分别需要设置的卫生防护距离。</w:t>
            </w:r>
            <w:r>
              <w:rPr>
                <w:rFonts w:hint="eastAsia" w:ascii="Times New Roman" w:hAnsi="Times New Roman" w:eastAsia="宋体"/>
                <w:color w:val="000000" w:themeColor="text1"/>
                <w:sz w:val="24"/>
                <w:lang w:bidi="ar"/>
                <w14:textFill>
                  <w14:solidFill>
                    <w14:schemeClr w14:val="tx1"/>
                  </w14:solidFill>
                </w14:textFill>
              </w:rPr>
              <w:t>计算公式为：</w:t>
            </w:r>
          </w:p>
          <w:p w14:paraId="52B7BABA">
            <w:pPr>
              <w:keepNext w:val="0"/>
              <w:keepLines w:val="0"/>
              <w:suppressLineNumbers w:val="0"/>
              <w:spacing w:before="0" w:beforeAutospacing="0" w:after="0" w:afterAutospacing="0" w:line="360" w:lineRule="auto"/>
              <w:ind w:left="0" w:right="0" w:firstLine="1680" w:firstLineChars="800"/>
              <w:jc w:val="both"/>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drawing>
                <wp:inline distT="0" distB="0" distL="114300" distR="114300">
                  <wp:extent cx="2152650" cy="409575"/>
                  <wp:effectExtent l="0" t="0" r="0" b="889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3"/>
                          <a:stretch>
                            <a:fillRect/>
                          </a:stretch>
                        </pic:blipFill>
                        <pic:spPr>
                          <a:xfrm>
                            <a:off x="0" y="0"/>
                            <a:ext cx="2152650" cy="409575"/>
                          </a:xfrm>
                          <a:prstGeom prst="rect">
                            <a:avLst/>
                          </a:prstGeom>
                          <a:noFill/>
                          <a:ln w="9525">
                            <a:noFill/>
                          </a:ln>
                        </pic:spPr>
                      </pic:pic>
                    </a:graphicData>
                  </a:graphic>
                </wp:inline>
              </w:drawing>
            </w:r>
            <w:r>
              <w:rPr>
                <w:rFonts w:hint="eastAsia" w:ascii="Times New Roman" w:hAnsi="Times New Roman" w:eastAsia="宋体" w:cs="Times New Roman"/>
                <w:color w:val="000000" w:themeColor="text1"/>
                <w:sz w:val="24"/>
                <w:lang w:bidi="ar"/>
                <w14:textFill>
                  <w14:solidFill>
                    <w14:schemeClr w14:val="tx1"/>
                  </w14:solidFill>
                </w14:textFill>
              </w:rPr>
              <w:t xml:space="preserve"> </w:t>
            </w:r>
          </w:p>
          <w:p w14:paraId="5608514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式中：Q</w:t>
            </w:r>
            <w:r>
              <w:rPr>
                <w:rFonts w:hint="eastAsia" w:ascii="Times New Roman" w:hAnsi="Times New Roman" w:eastAsia="宋体"/>
                <w:color w:val="000000" w:themeColor="text1"/>
                <w:sz w:val="24"/>
                <w:szCs w:val="24"/>
                <w:vertAlign w:val="subscript"/>
                <w:lang w:eastAsia="zh-CN"/>
                <w14:textFill>
                  <w14:solidFill>
                    <w14:schemeClr w14:val="tx1"/>
                  </w14:solidFill>
                </w14:textFill>
              </w:rPr>
              <w:t>c</w:t>
            </w:r>
            <w:r>
              <w:rPr>
                <w:rFonts w:hint="eastAsia" w:ascii="Times New Roman" w:hAnsi="Times New Roman" w:eastAsia="宋体"/>
                <w:color w:val="000000" w:themeColor="text1"/>
                <w:sz w:val="24"/>
                <w:szCs w:val="24"/>
                <w:lang w:eastAsia="zh-CN"/>
                <w14:textFill>
                  <w14:solidFill>
                    <w14:schemeClr w14:val="tx1"/>
                  </w14:solidFill>
                </w14:textFill>
              </w:rPr>
              <w:t>——大气有害物质的无组织排放量，kg/h；</w:t>
            </w:r>
          </w:p>
          <w:p w14:paraId="796EC3F1">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C</w:t>
            </w:r>
            <w:r>
              <w:rPr>
                <w:rFonts w:hint="eastAsia" w:ascii="Times New Roman" w:hAnsi="Times New Roman" w:eastAsia="宋体"/>
                <w:color w:val="000000" w:themeColor="text1"/>
                <w:sz w:val="24"/>
                <w:szCs w:val="24"/>
                <w:vertAlign w:val="subscript"/>
                <w:lang w:eastAsia="zh-CN"/>
                <w14:textFill>
                  <w14:solidFill>
                    <w14:schemeClr w14:val="tx1"/>
                  </w14:solidFill>
                </w14:textFill>
              </w:rPr>
              <w:t>m</w:t>
            </w:r>
            <w:r>
              <w:rPr>
                <w:rFonts w:hint="eastAsia" w:ascii="Times New Roman" w:hAnsi="Times New Roman" w:eastAsia="宋体"/>
                <w:color w:val="000000" w:themeColor="text1"/>
                <w:sz w:val="24"/>
                <w:szCs w:val="24"/>
                <w:lang w:eastAsia="zh-CN"/>
                <w14:textFill>
                  <w14:solidFill>
                    <w14:schemeClr w14:val="tx1"/>
                  </w14:solidFill>
                </w14:textFill>
              </w:rPr>
              <w:t>——大气有害物质环境空气质量的标准限值，mg/m</w:t>
            </w:r>
            <w:r>
              <w:rPr>
                <w:rFonts w:hint="eastAsia" w:ascii="Times New Roman" w:hAnsi="Times New Roman" w:eastAsia="宋体"/>
                <w:color w:val="000000" w:themeColor="text1"/>
                <w:sz w:val="24"/>
                <w:szCs w:val="24"/>
                <w:vertAlign w:val="superscript"/>
                <w:lang w:eastAsia="zh-CN"/>
                <w14:textFill>
                  <w14:solidFill>
                    <w14:schemeClr w14:val="tx1"/>
                  </w14:solidFill>
                </w14:textFill>
              </w:rPr>
              <w:t>3</w:t>
            </w:r>
            <w:r>
              <w:rPr>
                <w:rFonts w:hint="eastAsia" w:ascii="Times New Roman" w:hAnsi="Times New Roman" w:eastAsia="宋体"/>
                <w:color w:val="000000" w:themeColor="text1"/>
                <w:sz w:val="24"/>
                <w:szCs w:val="24"/>
                <w:lang w:eastAsia="zh-CN"/>
                <w14:textFill>
                  <w14:solidFill>
                    <w14:schemeClr w14:val="tx1"/>
                  </w14:solidFill>
                </w14:textFill>
              </w:rPr>
              <w:t>；</w:t>
            </w:r>
          </w:p>
          <w:p w14:paraId="2C5E9517">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L——大气有害物质卫生防护距离初值，m；</w:t>
            </w:r>
          </w:p>
          <w:p w14:paraId="75348D29">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r——大气有害物质无组织排放源所在生产单元的等效半径，m；</w:t>
            </w:r>
          </w:p>
          <w:p w14:paraId="6B65B2B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A、B、C、D——卫生防护距离计算系数，因次，根据工业企业所在地区近5年平均风速及大气污染源构成类别从下表查取。</w:t>
            </w:r>
          </w:p>
          <w:p w14:paraId="3BF70E08">
            <w:pPr>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表</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8</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卫生防护距离计算系数</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59"/>
              <w:gridCol w:w="1541"/>
              <w:gridCol w:w="667"/>
              <w:gridCol w:w="672"/>
              <w:gridCol w:w="794"/>
              <w:gridCol w:w="750"/>
              <w:gridCol w:w="672"/>
              <w:gridCol w:w="743"/>
              <w:gridCol w:w="750"/>
              <w:gridCol w:w="672"/>
              <w:gridCol w:w="780"/>
            </w:tblGrid>
            <w:tr w14:paraId="24912F1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vMerge w:val="restart"/>
                  <w:tcBorders>
                    <w:tl2br w:val="nil"/>
                    <w:tr2bl w:val="nil"/>
                  </w:tcBorders>
                  <w:shd w:val="clear" w:color="auto" w:fill="auto"/>
                  <w:vAlign w:val="center"/>
                </w:tcPr>
                <w:p w14:paraId="4BAB221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卫生防护距离初值计算</w:t>
                  </w:r>
                </w:p>
                <w:p w14:paraId="6C218EC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系数</w:t>
                  </w:r>
                </w:p>
              </w:tc>
              <w:tc>
                <w:tcPr>
                  <w:tcW w:w="875" w:type="pct"/>
                  <w:vMerge w:val="restart"/>
                  <w:tcBorders>
                    <w:tl2br w:val="nil"/>
                    <w:tr2bl w:val="nil"/>
                  </w:tcBorders>
                  <w:shd w:val="clear" w:color="auto" w:fill="auto"/>
                  <w:vAlign w:val="center"/>
                </w:tcPr>
                <w:p w14:paraId="4B4A7AA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工业企业所在地区近5年平均风速m/s</w:t>
                  </w:r>
                </w:p>
              </w:tc>
              <w:tc>
                <w:tcPr>
                  <w:tcW w:w="3691" w:type="pct"/>
                  <w:gridSpan w:val="9"/>
                  <w:tcBorders>
                    <w:tl2br w:val="nil"/>
                    <w:tr2bl w:val="nil"/>
                  </w:tcBorders>
                  <w:shd w:val="clear" w:color="auto" w:fill="auto"/>
                  <w:vAlign w:val="center"/>
                </w:tcPr>
                <w:p w14:paraId="0DCEE20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卫生防护距离L，m</w:t>
                  </w:r>
                </w:p>
              </w:tc>
            </w:tr>
            <w:tr w14:paraId="5B71C6C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vMerge w:val="continue"/>
                  <w:tcBorders>
                    <w:tl2br w:val="nil"/>
                    <w:tr2bl w:val="nil"/>
                  </w:tcBorders>
                  <w:shd w:val="clear" w:color="auto" w:fill="auto"/>
                  <w:vAlign w:val="center"/>
                </w:tcPr>
                <w:p w14:paraId="4246887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875" w:type="pct"/>
                  <w:vMerge w:val="continue"/>
                  <w:tcBorders>
                    <w:tl2br w:val="nil"/>
                    <w:tr2bl w:val="nil"/>
                  </w:tcBorders>
                  <w:shd w:val="clear" w:color="auto" w:fill="auto"/>
                  <w:vAlign w:val="center"/>
                </w:tcPr>
                <w:p w14:paraId="3897D1F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1212" w:type="pct"/>
                  <w:gridSpan w:val="3"/>
                  <w:tcBorders>
                    <w:tl2br w:val="nil"/>
                    <w:tr2bl w:val="nil"/>
                  </w:tcBorders>
                  <w:shd w:val="clear" w:color="auto" w:fill="auto"/>
                  <w:vAlign w:val="center"/>
                </w:tcPr>
                <w:p w14:paraId="5B0F429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L≤1000</w:t>
                  </w:r>
                </w:p>
              </w:tc>
              <w:tc>
                <w:tcPr>
                  <w:tcW w:w="1230" w:type="pct"/>
                  <w:gridSpan w:val="3"/>
                  <w:tcBorders>
                    <w:tl2br w:val="nil"/>
                    <w:tr2bl w:val="nil"/>
                  </w:tcBorders>
                  <w:shd w:val="clear" w:color="auto" w:fill="auto"/>
                  <w:vAlign w:val="center"/>
                </w:tcPr>
                <w:p w14:paraId="570EF05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1000＜L≤2000</w:t>
                  </w:r>
                </w:p>
              </w:tc>
              <w:tc>
                <w:tcPr>
                  <w:tcW w:w="1248" w:type="pct"/>
                  <w:gridSpan w:val="3"/>
                  <w:tcBorders>
                    <w:tl2br w:val="nil"/>
                    <w:tr2bl w:val="nil"/>
                  </w:tcBorders>
                  <w:shd w:val="clear" w:color="auto" w:fill="auto"/>
                  <w:vAlign w:val="center"/>
                </w:tcPr>
                <w:p w14:paraId="02CFC82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L＞2000</w:t>
                  </w:r>
                </w:p>
              </w:tc>
            </w:tr>
            <w:tr w14:paraId="50A60B7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vMerge w:val="continue"/>
                  <w:tcBorders>
                    <w:tl2br w:val="nil"/>
                    <w:tr2bl w:val="nil"/>
                  </w:tcBorders>
                  <w:shd w:val="clear" w:color="auto" w:fill="auto"/>
                  <w:vAlign w:val="center"/>
                </w:tcPr>
                <w:p w14:paraId="78B6C90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875" w:type="pct"/>
                  <w:vMerge w:val="continue"/>
                  <w:tcBorders>
                    <w:tl2br w:val="nil"/>
                    <w:tr2bl w:val="nil"/>
                  </w:tcBorders>
                  <w:shd w:val="clear" w:color="auto" w:fill="auto"/>
                  <w:vAlign w:val="center"/>
                </w:tcPr>
                <w:p w14:paraId="53ED5A7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3691" w:type="pct"/>
                  <w:gridSpan w:val="9"/>
                  <w:tcBorders>
                    <w:tl2br w:val="nil"/>
                    <w:tr2bl w:val="nil"/>
                  </w:tcBorders>
                  <w:shd w:val="clear" w:color="auto" w:fill="auto"/>
                  <w:vAlign w:val="center"/>
                </w:tcPr>
                <w:p w14:paraId="3EFD919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工业企业大气污染源构成类别</w:t>
                  </w:r>
                </w:p>
              </w:tc>
            </w:tr>
            <w:tr w14:paraId="731C96B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vMerge w:val="continue"/>
                  <w:tcBorders>
                    <w:tl2br w:val="nil"/>
                    <w:tr2bl w:val="nil"/>
                  </w:tcBorders>
                  <w:shd w:val="clear" w:color="auto" w:fill="auto"/>
                  <w:vAlign w:val="center"/>
                </w:tcPr>
                <w:p w14:paraId="05FC8B7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p>
              </w:tc>
              <w:tc>
                <w:tcPr>
                  <w:tcW w:w="875" w:type="pct"/>
                  <w:vMerge w:val="continue"/>
                  <w:tcBorders>
                    <w:tl2br w:val="nil"/>
                    <w:tr2bl w:val="nil"/>
                  </w:tcBorders>
                  <w:shd w:val="clear" w:color="auto" w:fill="auto"/>
                  <w:vAlign w:val="center"/>
                </w:tcPr>
                <w:p w14:paraId="1F7E045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p>
              </w:tc>
              <w:tc>
                <w:tcPr>
                  <w:tcW w:w="379" w:type="pct"/>
                  <w:tcBorders>
                    <w:tl2br w:val="nil"/>
                    <w:tr2bl w:val="nil"/>
                  </w:tcBorders>
                  <w:shd w:val="clear" w:color="auto" w:fill="auto"/>
                  <w:vAlign w:val="center"/>
                </w:tcPr>
                <w:p w14:paraId="760A841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Ⅰ</w:t>
                  </w:r>
                </w:p>
              </w:tc>
              <w:tc>
                <w:tcPr>
                  <w:tcW w:w="382" w:type="pct"/>
                  <w:tcBorders>
                    <w:tl2br w:val="nil"/>
                    <w:tr2bl w:val="nil"/>
                  </w:tcBorders>
                  <w:shd w:val="clear" w:color="auto" w:fill="auto"/>
                  <w:vAlign w:val="center"/>
                </w:tcPr>
                <w:p w14:paraId="6B3C37E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Ⅱ</w:t>
                  </w:r>
                </w:p>
              </w:tc>
              <w:tc>
                <w:tcPr>
                  <w:tcW w:w="449" w:type="pct"/>
                  <w:tcBorders>
                    <w:tl2br w:val="nil"/>
                    <w:tr2bl w:val="nil"/>
                  </w:tcBorders>
                  <w:shd w:val="clear" w:color="auto" w:fill="auto"/>
                  <w:vAlign w:val="center"/>
                </w:tcPr>
                <w:p w14:paraId="0EAB071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Ⅲ</w:t>
                  </w:r>
                </w:p>
              </w:tc>
              <w:tc>
                <w:tcPr>
                  <w:tcW w:w="426" w:type="pct"/>
                  <w:tcBorders>
                    <w:tl2br w:val="nil"/>
                    <w:tr2bl w:val="nil"/>
                  </w:tcBorders>
                  <w:shd w:val="clear" w:color="auto" w:fill="auto"/>
                  <w:vAlign w:val="center"/>
                </w:tcPr>
                <w:p w14:paraId="7E7876D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Ⅰ</w:t>
                  </w:r>
                </w:p>
              </w:tc>
              <w:tc>
                <w:tcPr>
                  <w:tcW w:w="382" w:type="pct"/>
                  <w:tcBorders>
                    <w:tl2br w:val="nil"/>
                    <w:tr2bl w:val="nil"/>
                  </w:tcBorders>
                  <w:shd w:val="clear" w:color="auto" w:fill="auto"/>
                  <w:vAlign w:val="center"/>
                </w:tcPr>
                <w:p w14:paraId="4C242C1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Ⅱ</w:t>
                  </w:r>
                </w:p>
              </w:tc>
              <w:tc>
                <w:tcPr>
                  <w:tcW w:w="421" w:type="pct"/>
                  <w:tcBorders>
                    <w:tl2br w:val="nil"/>
                    <w:tr2bl w:val="nil"/>
                  </w:tcBorders>
                  <w:shd w:val="clear" w:color="auto" w:fill="auto"/>
                  <w:vAlign w:val="center"/>
                </w:tcPr>
                <w:p w14:paraId="67AB466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Ⅲ</w:t>
                  </w:r>
                </w:p>
              </w:tc>
              <w:tc>
                <w:tcPr>
                  <w:tcW w:w="426" w:type="pct"/>
                  <w:tcBorders>
                    <w:tl2br w:val="nil"/>
                    <w:tr2bl w:val="nil"/>
                  </w:tcBorders>
                  <w:shd w:val="clear" w:color="auto" w:fill="auto"/>
                  <w:vAlign w:val="center"/>
                </w:tcPr>
                <w:p w14:paraId="589F592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Ⅰ</w:t>
                  </w:r>
                </w:p>
              </w:tc>
              <w:tc>
                <w:tcPr>
                  <w:tcW w:w="382" w:type="pct"/>
                  <w:tcBorders>
                    <w:tl2br w:val="nil"/>
                    <w:tr2bl w:val="nil"/>
                  </w:tcBorders>
                  <w:shd w:val="clear" w:color="auto" w:fill="auto"/>
                  <w:vAlign w:val="center"/>
                </w:tcPr>
                <w:p w14:paraId="199A5A2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Ⅱ</w:t>
                  </w:r>
                </w:p>
              </w:tc>
              <w:tc>
                <w:tcPr>
                  <w:tcW w:w="439" w:type="pct"/>
                  <w:tcBorders>
                    <w:tl2br w:val="nil"/>
                    <w:tr2bl w:val="nil"/>
                  </w:tcBorders>
                  <w:shd w:val="clear" w:color="auto" w:fill="auto"/>
                  <w:vAlign w:val="center"/>
                </w:tcPr>
                <w:p w14:paraId="1D6C8C4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Ⅲ</w:t>
                  </w:r>
                </w:p>
              </w:tc>
            </w:tr>
            <w:tr w14:paraId="1FE5F0B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tcBorders>
                    <w:tl2br w:val="nil"/>
                    <w:tr2bl w:val="nil"/>
                  </w:tcBorders>
                  <w:shd w:val="clear" w:color="auto" w:fill="auto"/>
                  <w:vAlign w:val="center"/>
                </w:tcPr>
                <w:p w14:paraId="48FB954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A</w:t>
                  </w:r>
                </w:p>
              </w:tc>
              <w:tc>
                <w:tcPr>
                  <w:tcW w:w="875" w:type="pct"/>
                  <w:tcBorders>
                    <w:tl2br w:val="nil"/>
                    <w:tr2bl w:val="nil"/>
                  </w:tcBorders>
                  <w:shd w:val="clear" w:color="auto" w:fill="auto"/>
                  <w:vAlign w:val="center"/>
                </w:tcPr>
                <w:p w14:paraId="7760248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&lt;2</w:t>
                  </w:r>
                </w:p>
                <w:p w14:paraId="58C42F2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2～4</w:t>
                  </w:r>
                </w:p>
                <w:p w14:paraId="6C5354F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&gt;4</w:t>
                  </w:r>
                </w:p>
              </w:tc>
              <w:tc>
                <w:tcPr>
                  <w:tcW w:w="379" w:type="pct"/>
                  <w:tcBorders>
                    <w:tl2br w:val="nil"/>
                    <w:tr2bl w:val="nil"/>
                  </w:tcBorders>
                  <w:shd w:val="clear" w:color="auto" w:fill="auto"/>
                  <w:vAlign w:val="center"/>
                </w:tcPr>
                <w:p w14:paraId="0DF74E7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w:t>
                  </w:r>
                </w:p>
                <w:p w14:paraId="5FF97DC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700</w:t>
                  </w:r>
                </w:p>
                <w:p w14:paraId="0DCA27B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530</w:t>
                  </w:r>
                </w:p>
              </w:tc>
              <w:tc>
                <w:tcPr>
                  <w:tcW w:w="382" w:type="pct"/>
                  <w:tcBorders>
                    <w:tl2br w:val="nil"/>
                    <w:tr2bl w:val="nil"/>
                  </w:tcBorders>
                  <w:shd w:val="clear" w:color="auto" w:fill="auto"/>
                  <w:vAlign w:val="center"/>
                </w:tcPr>
                <w:p w14:paraId="0AA18E3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w:t>
                  </w:r>
                </w:p>
                <w:p w14:paraId="3CB22D6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470</w:t>
                  </w:r>
                </w:p>
                <w:p w14:paraId="5614644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350</w:t>
                  </w:r>
                </w:p>
              </w:tc>
              <w:tc>
                <w:tcPr>
                  <w:tcW w:w="449" w:type="pct"/>
                  <w:tcBorders>
                    <w:tl2br w:val="nil"/>
                    <w:tr2bl w:val="nil"/>
                  </w:tcBorders>
                  <w:shd w:val="clear" w:color="auto" w:fill="auto"/>
                  <w:vAlign w:val="center"/>
                </w:tcPr>
                <w:p w14:paraId="6FB4EDD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w:t>
                  </w:r>
                </w:p>
                <w:p w14:paraId="0E200C0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350</w:t>
                  </w:r>
                </w:p>
                <w:p w14:paraId="31379BE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260</w:t>
                  </w:r>
                </w:p>
              </w:tc>
              <w:tc>
                <w:tcPr>
                  <w:tcW w:w="426" w:type="pct"/>
                  <w:tcBorders>
                    <w:tl2br w:val="nil"/>
                    <w:tr2bl w:val="nil"/>
                  </w:tcBorders>
                  <w:shd w:val="clear" w:color="auto" w:fill="auto"/>
                  <w:vAlign w:val="center"/>
                </w:tcPr>
                <w:p w14:paraId="3990A9D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w:t>
                  </w:r>
                </w:p>
                <w:p w14:paraId="5D7DB8E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700</w:t>
                  </w:r>
                </w:p>
                <w:p w14:paraId="07CD017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530</w:t>
                  </w:r>
                </w:p>
              </w:tc>
              <w:tc>
                <w:tcPr>
                  <w:tcW w:w="382" w:type="pct"/>
                  <w:tcBorders>
                    <w:tl2br w:val="nil"/>
                    <w:tr2bl w:val="nil"/>
                  </w:tcBorders>
                  <w:shd w:val="clear" w:color="auto" w:fill="auto"/>
                  <w:vAlign w:val="center"/>
                </w:tcPr>
                <w:p w14:paraId="46A7721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w:t>
                  </w:r>
                </w:p>
                <w:p w14:paraId="54E8E2F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470</w:t>
                  </w:r>
                </w:p>
                <w:p w14:paraId="15A23F8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350</w:t>
                  </w:r>
                </w:p>
              </w:tc>
              <w:tc>
                <w:tcPr>
                  <w:tcW w:w="421" w:type="pct"/>
                  <w:tcBorders>
                    <w:tl2br w:val="nil"/>
                    <w:tr2bl w:val="nil"/>
                  </w:tcBorders>
                  <w:shd w:val="clear" w:color="auto" w:fill="auto"/>
                  <w:vAlign w:val="center"/>
                </w:tcPr>
                <w:p w14:paraId="49381E9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w:t>
                  </w:r>
                </w:p>
                <w:p w14:paraId="25AE2F9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350</w:t>
                  </w:r>
                </w:p>
                <w:p w14:paraId="6ACB4B0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260</w:t>
                  </w:r>
                </w:p>
              </w:tc>
              <w:tc>
                <w:tcPr>
                  <w:tcW w:w="426" w:type="pct"/>
                  <w:tcBorders>
                    <w:tl2br w:val="nil"/>
                    <w:tr2bl w:val="nil"/>
                  </w:tcBorders>
                  <w:shd w:val="clear" w:color="auto" w:fill="auto"/>
                  <w:vAlign w:val="center"/>
                </w:tcPr>
                <w:p w14:paraId="08ADFAD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80</w:t>
                  </w:r>
                </w:p>
                <w:p w14:paraId="437FD6F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380</w:t>
                  </w:r>
                </w:p>
                <w:p w14:paraId="03D48DD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290</w:t>
                  </w:r>
                </w:p>
              </w:tc>
              <w:tc>
                <w:tcPr>
                  <w:tcW w:w="382" w:type="pct"/>
                  <w:tcBorders>
                    <w:tl2br w:val="nil"/>
                    <w:tr2bl w:val="nil"/>
                  </w:tcBorders>
                  <w:shd w:val="clear" w:color="auto" w:fill="auto"/>
                  <w:vAlign w:val="center"/>
                </w:tcPr>
                <w:p w14:paraId="667C2BC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80</w:t>
                  </w:r>
                </w:p>
                <w:p w14:paraId="492D9FB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250</w:t>
                  </w:r>
                </w:p>
                <w:p w14:paraId="16BFD4F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190</w:t>
                  </w:r>
                </w:p>
              </w:tc>
              <w:tc>
                <w:tcPr>
                  <w:tcW w:w="439" w:type="pct"/>
                  <w:tcBorders>
                    <w:tl2br w:val="nil"/>
                    <w:tr2bl w:val="nil"/>
                  </w:tcBorders>
                  <w:shd w:val="clear" w:color="auto" w:fill="auto"/>
                  <w:vAlign w:val="center"/>
                </w:tcPr>
                <w:p w14:paraId="512D0FC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80</w:t>
                  </w:r>
                </w:p>
                <w:p w14:paraId="193DC47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190</w:t>
                  </w:r>
                </w:p>
                <w:p w14:paraId="588C3E1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110</w:t>
                  </w:r>
                </w:p>
              </w:tc>
            </w:tr>
            <w:tr w14:paraId="5C529B5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tcBorders>
                    <w:tl2br w:val="nil"/>
                    <w:tr2bl w:val="nil"/>
                  </w:tcBorders>
                  <w:shd w:val="clear" w:color="auto" w:fill="auto"/>
                  <w:vAlign w:val="center"/>
                </w:tcPr>
                <w:p w14:paraId="348A3E2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B</w:t>
                  </w:r>
                </w:p>
              </w:tc>
              <w:tc>
                <w:tcPr>
                  <w:tcW w:w="875" w:type="pct"/>
                  <w:tcBorders>
                    <w:tl2br w:val="nil"/>
                    <w:tr2bl w:val="nil"/>
                  </w:tcBorders>
                  <w:shd w:val="clear" w:color="auto" w:fill="auto"/>
                  <w:vAlign w:val="center"/>
                </w:tcPr>
                <w:p w14:paraId="65DE3F6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&lt;2</w:t>
                  </w:r>
                </w:p>
                <w:p w14:paraId="5ED434B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&gt;2</w:t>
                  </w:r>
                </w:p>
              </w:tc>
              <w:tc>
                <w:tcPr>
                  <w:tcW w:w="1212" w:type="pct"/>
                  <w:gridSpan w:val="3"/>
                  <w:tcBorders>
                    <w:tl2br w:val="nil"/>
                    <w:tr2bl w:val="nil"/>
                  </w:tcBorders>
                  <w:shd w:val="clear" w:color="auto" w:fill="auto"/>
                  <w:vAlign w:val="center"/>
                </w:tcPr>
                <w:p w14:paraId="3909607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0.01</w:t>
                  </w:r>
                </w:p>
                <w:p w14:paraId="616B4BD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0.021</w:t>
                  </w:r>
                </w:p>
              </w:tc>
              <w:tc>
                <w:tcPr>
                  <w:tcW w:w="1230" w:type="pct"/>
                  <w:gridSpan w:val="3"/>
                  <w:tcBorders>
                    <w:tl2br w:val="nil"/>
                    <w:tr2bl w:val="nil"/>
                  </w:tcBorders>
                  <w:shd w:val="clear" w:color="auto" w:fill="auto"/>
                  <w:vAlign w:val="center"/>
                </w:tcPr>
                <w:p w14:paraId="4AB8949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0.015</w:t>
                  </w:r>
                </w:p>
                <w:p w14:paraId="6356AF7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0.036</w:t>
                  </w:r>
                </w:p>
              </w:tc>
              <w:tc>
                <w:tcPr>
                  <w:tcW w:w="1248" w:type="pct"/>
                  <w:gridSpan w:val="3"/>
                  <w:tcBorders>
                    <w:tl2br w:val="nil"/>
                    <w:tr2bl w:val="nil"/>
                  </w:tcBorders>
                  <w:shd w:val="clear" w:color="auto" w:fill="auto"/>
                  <w:vAlign w:val="center"/>
                </w:tcPr>
                <w:p w14:paraId="4877B57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0.015</w:t>
                  </w:r>
                </w:p>
                <w:p w14:paraId="1868C89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0.036</w:t>
                  </w:r>
                </w:p>
              </w:tc>
            </w:tr>
            <w:tr w14:paraId="641444A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tcBorders>
                    <w:tl2br w:val="nil"/>
                    <w:tr2bl w:val="nil"/>
                  </w:tcBorders>
                  <w:shd w:val="clear" w:color="auto" w:fill="auto"/>
                  <w:vAlign w:val="center"/>
                </w:tcPr>
                <w:p w14:paraId="2F2B171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C</w:t>
                  </w:r>
                </w:p>
              </w:tc>
              <w:tc>
                <w:tcPr>
                  <w:tcW w:w="875" w:type="pct"/>
                  <w:tcBorders>
                    <w:tl2br w:val="nil"/>
                    <w:tr2bl w:val="nil"/>
                  </w:tcBorders>
                  <w:shd w:val="clear" w:color="auto" w:fill="auto"/>
                  <w:vAlign w:val="center"/>
                </w:tcPr>
                <w:p w14:paraId="07A41FC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&lt;2</w:t>
                  </w:r>
                </w:p>
                <w:p w14:paraId="6F5AE6E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&gt;2</w:t>
                  </w:r>
                </w:p>
              </w:tc>
              <w:tc>
                <w:tcPr>
                  <w:tcW w:w="1212" w:type="pct"/>
                  <w:gridSpan w:val="3"/>
                  <w:tcBorders>
                    <w:tl2br w:val="nil"/>
                    <w:tr2bl w:val="nil"/>
                  </w:tcBorders>
                  <w:shd w:val="clear" w:color="auto" w:fill="auto"/>
                  <w:vAlign w:val="center"/>
                </w:tcPr>
                <w:p w14:paraId="39AB11C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1.85</w:t>
                  </w:r>
                </w:p>
                <w:p w14:paraId="7C0EEDE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1.85</w:t>
                  </w:r>
                </w:p>
              </w:tc>
              <w:tc>
                <w:tcPr>
                  <w:tcW w:w="1230" w:type="pct"/>
                  <w:gridSpan w:val="3"/>
                  <w:tcBorders>
                    <w:tl2br w:val="nil"/>
                    <w:tr2bl w:val="nil"/>
                  </w:tcBorders>
                  <w:shd w:val="clear" w:color="auto" w:fill="auto"/>
                  <w:vAlign w:val="center"/>
                </w:tcPr>
                <w:p w14:paraId="4B6505A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1.79</w:t>
                  </w:r>
                </w:p>
                <w:p w14:paraId="3A47A62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1.77</w:t>
                  </w:r>
                </w:p>
              </w:tc>
              <w:tc>
                <w:tcPr>
                  <w:tcW w:w="1248" w:type="pct"/>
                  <w:gridSpan w:val="3"/>
                  <w:tcBorders>
                    <w:tl2br w:val="nil"/>
                    <w:tr2bl w:val="nil"/>
                  </w:tcBorders>
                  <w:shd w:val="clear" w:color="auto" w:fill="auto"/>
                  <w:vAlign w:val="center"/>
                </w:tcPr>
                <w:p w14:paraId="7FE6450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1.79</w:t>
                  </w:r>
                </w:p>
                <w:p w14:paraId="717C393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1.77</w:t>
                  </w:r>
                </w:p>
              </w:tc>
            </w:tr>
            <w:tr w14:paraId="63475F5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2" w:type="pct"/>
                  <w:tcBorders>
                    <w:tl2br w:val="nil"/>
                    <w:tr2bl w:val="nil"/>
                  </w:tcBorders>
                  <w:shd w:val="clear" w:color="auto" w:fill="auto"/>
                  <w:vAlign w:val="center"/>
                </w:tcPr>
                <w:p w14:paraId="015ED73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w:t>
                  </w:r>
                </w:p>
              </w:tc>
              <w:tc>
                <w:tcPr>
                  <w:tcW w:w="875" w:type="pct"/>
                  <w:tcBorders>
                    <w:tl2br w:val="nil"/>
                    <w:tr2bl w:val="nil"/>
                  </w:tcBorders>
                  <w:shd w:val="clear" w:color="auto" w:fill="auto"/>
                  <w:vAlign w:val="center"/>
                </w:tcPr>
                <w:p w14:paraId="216682F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&lt;2</w:t>
                  </w:r>
                </w:p>
                <w:p w14:paraId="7BB6152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&gt;2</w:t>
                  </w:r>
                </w:p>
              </w:tc>
              <w:tc>
                <w:tcPr>
                  <w:tcW w:w="1212" w:type="pct"/>
                  <w:gridSpan w:val="3"/>
                  <w:tcBorders>
                    <w:tl2br w:val="nil"/>
                    <w:tr2bl w:val="nil"/>
                  </w:tcBorders>
                  <w:shd w:val="clear" w:color="auto" w:fill="auto"/>
                  <w:vAlign w:val="center"/>
                </w:tcPr>
                <w:p w14:paraId="5219153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0.78</w:t>
                  </w:r>
                </w:p>
                <w:p w14:paraId="2744F34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0.84</w:t>
                  </w:r>
                </w:p>
              </w:tc>
              <w:tc>
                <w:tcPr>
                  <w:tcW w:w="1230" w:type="pct"/>
                  <w:gridSpan w:val="3"/>
                  <w:tcBorders>
                    <w:tl2br w:val="nil"/>
                    <w:tr2bl w:val="nil"/>
                  </w:tcBorders>
                  <w:shd w:val="clear" w:color="auto" w:fill="auto"/>
                  <w:vAlign w:val="center"/>
                </w:tcPr>
                <w:p w14:paraId="6320DEB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0.78</w:t>
                  </w:r>
                </w:p>
                <w:p w14:paraId="08D1450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0.84</w:t>
                  </w:r>
                </w:p>
              </w:tc>
              <w:tc>
                <w:tcPr>
                  <w:tcW w:w="1248" w:type="pct"/>
                  <w:gridSpan w:val="3"/>
                  <w:tcBorders>
                    <w:tl2br w:val="nil"/>
                    <w:tr2bl w:val="nil"/>
                  </w:tcBorders>
                  <w:shd w:val="clear" w:color="auto" w:fill="auto"/>
                  <w:vAlign w:val="center"/>
                </w:tcPr>
                <w:p w14:paraId="05BB27E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0.57</w:t>
                  </w:r>
                </w:p>
                <w:p w14:paraId="5EA04C3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0.76</w:t>
                  </w:r>
                </w:p>
              </w:tc>
            </w:tr>
            <w:tr w14:paraId="223B6A7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1"/>
                  <w:tcBorders>
                    <w:tl2br w:val="nil"/>
                    <w:tr2bl w:val="nil"/>
                  </w:tcBorders>
                  <w:shd w:val="clear" w:color="auto" w:fill="auto"/>
                  <w:vAlign w:val="center"/>
                </w:tcPr>
                <w:p w14:paraId="0A51F2B6">
                  <w:pPr>
                    <w:keepNext w:val="0"/>
                    <w:keepLines w:val="0"/>
                    <w:suppressLineNumbers w:val="0"/>
                    <w:spacing w:before="0" w:beforeAutospacing="0" w:after="0" w:afterAutospacing="0"/>
                    <w:ind w:left="0" w:right="0"/>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注：Ⅰ类：与无组织排放源共存的排放同种有害气体的排气筒的排放量，大于或等于标准规定的允许排放量的1/3者。</w:t>
                  </w:r>
                </w:p>
                <w:p w14:paraId="225CCC02">
                  <w:pPr>
                    <w:keepNext w:val="0"/>
                    <w:keepLines w:val="0"/>
                    <w:suppressLineNumbers w:val="0"/>
                    <w:spacing w:before="0" w:beforeAutospacing="0" w:after="0" w:afterAutospacing="0"/>
                    <w:ind w:left="0" w:right="0"/>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1464902C">
                  <w:pPr>
                    <w:keepNext w:val="0"/>
                    <w:keepLines w:val="0"/>
                    <w:suppressLineNumbers w:val="0"/>
                    <w:spacing w:before="0" w:beforeAutospacing="0" w:after="0" w:afterAutospacing="0"/>
                    <w:ind w:left="0" w:right="0"/>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Ⅲ类：无排放同种有害物质的排气筒与无组织排放源共存，且无组织排放的有害物质的容许浓度是按慢性反应指标确定者。</w:t>
                  </w:r>
                </w:p>
              </w:tc>
            </w:tr>
          </w:tbl>
          <w:p w14:paraId="7340FCA3">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采用估算模式计算本项目无组织排放气体的卫生防护距离。根据表 4-</w:t>
            </w:r>
            <w:r>
              <w:rPr>
                <w:rFonts w:hint="eastAsia"/>
                <w:color w:val="000000" w:themeColor="text1"/>
                <w:sz w:val="24"/>
                <w:szCs w:val="24"/>
                <w:lang w:val="en-US" w:eastAsia="zh-CN"/>
                <w14:textFill>
                  <w14:solidFill>
                    <w14:schemeClr w14:val="tx1"/>
                  </w14:solidFill>
                </w14:textFill>
              </w:rPr>
              <w:t>8</w:t>
            </w:r>
            <w:r>
              <w:rPr>
                <w:rFonts w:hint="eastAsia" w:ascii="Times New Roman" w:hAnsi="Times New Roman" w:eastAsia="宋体"/>
                <w:color w:val="000000" w:themeColor="text1"/>
                <w:sz w:val="24"/>
                <w:szCs w:val="24"/>
                <w:lang w:eastAsia="zh-CN"/>
                <w14:textFill>
                  <w14:solidFill>
                    <w14:schemeClr w14:val="tx1"/>
                  </w14:solidFill>
                </w14:textFill>
              </w:rPr>
              <w:t>，本项目卫生防护距离计算系数按Ⅱ类大气污染源、5 年内平均风速2.7m/s，取值，A为470，B为0.021，C</w:t>
            </w:r>
            <w:r>
              <w:rPr>
                <w:rFonts w:hint="eastAsia"/>
                <w:color w:val="000000" w:themeColor="text1"/>
                <w:sz w:val="24"/>
                <w:szCs w:val="24"/>
                <w:lang w:val="en-US" w:eastAsia="zh-CN"/>
                <w14:textFill>
                  <w14:solidFill>
                    <w14:schemeClr w14:val="tx1"/>
                  </w14:solidFill>
                </w14:textFill>
              </w:rPr>
              <w:t>0</w:t>
            </w:r>
            <w:r>
              <w:rPr>
                <w:rFonts w:hint="eastAsia" w:ascii="Times New Roman" w:hAnsi="Times New Roman" w:eastAsia="宋体"/>
                <w:color w:val="000000" w:themeColor="text1"/>
                <w:sz w:val="24"/>
                <w:szCs w:val="24"/>
                <w:lang w:eastAsia="zh-CN"/>
                <w14:textFill>
                  <w14:solidFill>
                    <w14:schemeClr w14:val="tx1"/>
                  </w14:solidFill>
                </w14:textFill>
              </w:rPr>
              <w:t>为1.85，D为0.84 计算。根据工程分析，项目无组织特征大气有害物质面源污染参数如下表所示：</w:t>
            </w:r>
          </w:p>
          <w:p w14:paraId="2FF8D603">
            <w:pPr>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表4-</w:t>
            </w:r>
            <w:r>
              <w:rPr>
                <w:rFonts w:hint="eastAsia"/>
                <w:b/>
                <w:bCs/>
                <w:color w:val="000000" w:themeColor="text1"/>
                <w:sz w:val="24"/>
                <w:szCs w:val="24"/>
                <w:lang w:val="en-US" w:eastAsia="zh-CN"/>
                <w14:textFill>
                  <w14:solidFill>
                    <w14:schemeClr w14:val="tx1"/>
                  </w14:solidFill>
                </w14:textFill>
              </w:rPr>
              <w:t>9</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项目无组织污染物排放参数一览表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18"/>
              <w:gridCol w:w="1179"/>
              <w:gridCol w:w="905"/>
              <w:gridCol w:w="683"/>
              <w:gridCol w:w="755"/>
              <w:gridCol w:w="971"/>
              <w:gridCol w:w="950"/>
              <w:gridCol w:w="1211"/>
              <w:gridCol w:w="1188"/>
              <w:gridCol w:w="39"/>
            </w:tblGrid>
            <w:tr w14:paraId="228515D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22" w:type="pct"/>
                <w:trHeight w:val="569" w:hRule="atLeast"/>
                <w:jc w:val="center"/>
              </w:trPr>
              <w:tc>
                <w:tcPr>
                  <w:tcW w:w="521" w:type="pct"/>
                  <w:tcBorders>
                    <w:tl2br w:val="nil"/>
                    <w:tr2bl w:val="nil"/>
                  </w:tcBorders>
                  <w:vAlign w:val="center"/>
                </w:tcPr>
                <w:p w14:paraId="3211E21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污染源</w:t>
                  </w:r>
                </w:p>
              </w:tc>
              <w:tc>
                <w:tcPr>
                  <w:tcW w:w="669" w:type="pct"/>
                  <w:tcBorders>
                    <w:tl2br w:val="nil"/>
                    <w:tr2bl w:val="nil"/>
                  </w:tcBorders>
                  <w:vAlign w:val="center"/>
                </w:tcPr>
                <w:p w14:paraId="5F61D8C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污染物名称</w:t>
                  </w:r>
                </w:p>
              </w:tc>
              <w:tc>
                <w:tcPr>
                  <w:tcW w:w="514" w:type="pct"/>
                  <w:tcBorders>
                    <w:tl2br w:val="nil"/>
                    <w:tr2bl w:val="nil"/>
                  </w:tcBorders>
                  <w:vAlign w:val="center"/>
                </w:tcPr>
                <w:p w14:paraId="047023E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排放量（</w:t>
                  </w:r>
                  <w:r>
                    <w:rPr>
                      <w:rFonts w:hint="default" w:ascii="Times New Roman" w:hAnsi="Times New Roman" w:eastAsia="宋体"/>
                      <w:b/>
                      <w:bCs/>
                      <w:color w:val="000000" w:themeColor="text1"/>
                      <w:sz w:val="21"/>
                      <w:szCs w:val="21"/>
                      <w14:textFill>
                        <w14:solidFill>
                          <w14:schemeClr w14:val="tx1"/>
                        </w14:solidFill>
                      </w14:textFill>
                    </w:rPr>
                    <w:t>t/a</w:t>
                  </w:r>
                  <w:r>
                    <w:rPr>
                      <w:rFonts w:hint="eastAsia" w:ascii="Times New Roman" w:hAnsi="Times New Roman" w:eastAsia="宋体"/>
                      <w:b/>
                      <w:bCs/>
                      <w:color w:val="000000" w:themeColor="text1"/>
                      <w:sz w:val="21"/>
                      <w:szCs w:val="21"/>
                      <w14:textFill>
                        <w14:solidFill>
                          <w14:schemeClr w14:val="tx1"/>
                        </w14:solidFill>
                      </w14:textFill>
                    </w:rPr>
                    <w:t>）</w:t>
                  </w:r>
                </w:p>
              </w:tc>
              <w:tc>
                <w:tcPr>
                  <w:tcW w:w="388" w:type="pct"/>
                  <w:tcBorders>
                    <w:tl2br w:val="nil"/>
                    <w:tr2bl w:val="nil"/>
                  </w:tcBorders>
                  <w:vAlign w:val="center"/>
                </w:tcPr>
                <w:p w14:paraId="1799EE8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面源长度/m</w:t>
                  </w:r>
                </w:p>
              </w:tc>
              <w:tc>
                <w:tcPr>
                  <w:tcW w:w="429" w:type="pct"/>
                  <w:tcBorders>
                    <w:tl2br w:val="nil"/>
                    <w:tr2bl w:val="nil"/>
                  </w:tcBorders>
                  <w:vAlign w:val="center"/>
                </w:tcPr>
                <w:p w14:paraId="6C79020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面源宽度/m</w:t>
                  </w:r>
                </w:p>
              </w:tc>
              <w:tc>
                <w:tcPr>
                  <w:tcW w:w="551" w:type="pct"/>
                  <w:tcBorders>
                    <w:tl2br w:val="nil"/>
                    <w:tr2bl w:val="nil"/>
                  </w:tcBorders>
                  <w:vAlign w:val="center"/>
                </w:tcPr>
                <w:p w14:paraId="61ECE32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面源高度/m</w:t>
                  </w:r>
                </w:p>
              </w:tc>
              <w:tc>
                <w:tcPr>
                  <w:tcW w:w="539" w:type="pct"/>
                  <w:tcBorders>
                    <w:tl2br w:val="nil"/>
                    <w:tr2bl w:val="nil"/>
                  </w:tcBorders>
                  <w:vAlign w:val="center"/>
                </w:tcPr>
                <w:p w14:paraId="57BF6F9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排放源强</w:t>
                  </w:r>
                  <w:r>
                    <w:rPr>
                      <w:rFonts w:hint="eastAsia" w:ascii="Times New Roman" w:hAnsi="Times New Roman" w:eastAsia="宋体"/>
                      <w:b/>
                      <w:bCs/>
                      <w:color w:val="000000" w:themeColor="text1"/>
                      <w:sz w:val="21"/>
                      <w:szCs w:val="21"/>
                      <w14:textFill>
                        <w14:solidFill>
                          <w14:schemeClr w14:val="tx1"/>
                        </w14:solidFill>
                      </w14:textFill>
                    </w:rPr>
                    <w:t>（</w:t>
                  </w:r>
                  <w:r>
                    <w:rPr>
                      <w:rFonts w:hint="default" w:ascii="Times New Roman" w:hAnsi="Times New Roman" w:eastAsia="宋体"/>
                      <w:b/>
                      <w:bCs/>
                      <w:color w:val="000000" w:themeColor="text1"/>
                      <w:sz w:val="21"/>
                      <w:szCs w:val="21"/>
                      <w14:textFill>
                        <w14:solidFill>
                          <w14:schemeClr w14:val="tx1"/>
                        </w14:solidFill>
                      </w14:textFill>
                    </w:rPr>
                    <w:t>kg/h</w:t>
                  </w:r>
                  <w:r>
                    <w:rPr>
                      <w:rFonts w:hint="eastAsia" w:ascii="Times New Roman" w:hAnsi="Times New Roman" w:eastAsia="宋体"/>
                      <w:b/>
                      <w:bCs/>
                      <w:color w:val="000000" w:themeColor="text1"/>
                      <w:sz w:val="21"/>
                      <w:szCs w:val="21"/>
                      <w14:textFill>
                        <w14:solidFill>
                          <w14:schemeClr w14:val="tx1"/>
                        </w14:solidFill>
                      </w14:textFill>
                    </w:rPr>
                    <w:t>）</w:t>
                  </w:r>
                </w:p>
              </w:tc>
              <w:tc>
                <w:tcPr>
                  <w:tcW w:w="688" w:type="pct"/>
                  <w:tcBorders>
                    <w:tl2br w:val="nil"/>
                    <w:tr2bl w:val="nil"/>
                  </w:tcBorders>
                  <w:vAlign w:val="center"/>
                </w:tcPr>
                <w:p w14:paraId="30DFD1C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质量标椎限值mg/m</w:t>
                  </w:r>
                  <w:r>
                    <w:rPr>
                      <w:rFonts w:hint="eastAsia" w:ascii="Times New Roman" w:hAnsi="Times New Roman" w:eastAsia="宋体"/>
                      <w:b/>
                      <w:bCs/>
                      <w:color w:val="000000" w:themeColor="text1"/>
                      <w:sz w:val="21"/>
                      <w:szCs w:val="21"/>
                      <w:vertAlign w:val="superscript"/>
                      <w:lang w:eastAsia="zh-CN"/>
                      <w14:textFill>
                        <w14:solidFill>
                          <w14:schemeClr w14:val="tx1"/>
                        </w14:solidFill>
                      </w14:textFill>
                    </w:rPr>
                    <w:t>3</w:t>
                  </w:r>
                </w:p>
              </w:tc>
              <w:tc>
                <w:tcPr>
                  <w:tcW w:w="675" w:type="pct"/>
                  <w:tcBorders>
                    <w:tl2br w:val="nil"/>
                    <w:tr2bl w:val="nil"/>
                  </w:tcBorders>
                  <w:vAlign w:val="center"/>
                </w:tcPr>
                <w:p w14:paraId="4ECA635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等标</w:t>
                  </w:r>
                  <w:r>
                    <w:rPr>
                      <w:rFonts w:hint="default" w:ascii="Times New Roman" w:hAnsi="Times New Roman" w:eastAsia="宋体"/>
                      <w:b/>
                      <w:bCs/>
                      <w:color w:val="000000" w:themeColor="text1"/>
                      <w:sz w:val="21"/>
                      <w:szCs w:val="21"/>
                      <w14:textFill>
                        <w14:solidFill>
                          <w14:schemeClr w14:val="tx1"/>
                        </w14:solidFill>
                      </w14:textFill>
                    </w:rPr>
                    <w:t>排放量</w:t>
                  </w:r>
                  <w:r>
                    <w:rPr>
                      <w:rFonts w:hint="eastAsia" w:ascii="Times New Roman" w:hAnsi="Times New Roman" w:eastAsia="宋体"/>
                      <w:b/>
                      <w:bCs/>
                      <w:color w:val="000000" w:themeColor="text1"/>
                      <w:sz w:val="21"/>
                      <w:szCs w:val="21"/>
                      <w14:textFill>
                        <w14:solidFill>
                          <w14:schemeClr w14:val="tx1"/>
                        </w14:solidFill>
                      </w14:textFill>
                    </w:rPr>
                    <w:t>（m</w:t>
                  </w:r>
                  <w:r>
                    <w:rPr>
                      <w:rFonts w:hint="eastAsia" w:ascii="Times New Roman" w:hAnsi="Times New Roman" w:eastAsia="宋体"/>
                      <w:b/>
                      <w:bCs/>
                      <w:color w:val="000000" w:themeColor="text1"/>
                      <w:sz w:val="21"/>
                      <w:szCs w:val="21"/>
                      <w:vertAlign w:val="superscript"/>
                      <w14:textFill>
                        <w14:solidFill>
                          <w14:schemeClr w14:val="tx1"/>
                        </w14:solidFill>
                      </w14:textFill>
                    </w:rPr>
                    <w:t>3</w:t>
                  </w:r>
                  <w:r>
                    <w:rPr>
                      <w:rFonts w:hint="eastAsia" w:ascii="Times New Roman" w:hAnsi="Times New Roman" w:eastAsia="宋体"/>
                      <w:b/>
                      <w:bCs/>
                      <w:color w:val="000000" w:themeColor="text1"/>
                      <w:sz w:val="21"/>
                      <w:szCs w:val="21"/>
                      <w14:textFill>
                        <w14:solidFill>
                          <w14:schemeClr w14:val="tx1"/>
                        </w14:solidFill>
                      </w14:textFill>
                    </w:rPr>
                    <w:t>/h）</w:t>
                  </w:r>
                </w:p>
              </w:tc>
            </w:tr>
            <w:tr w14:paraId="3A71232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22" w:type="pct"/>
                <w:trHeight w:val="230" w:hRule="atLeast"/>
                <w:jc w:val="center"/>
              </w:trPr>
              <w:tc>
                <w:tcPr>
                  <w:tcW w:w="521" w:type="pct"/>
                  <w:vMerge w:val="restart"/>
                  <w:tcBorders>
                    <w:tl2br w:val="nil"/>
                    <w:tr2bl w:val="nil"/>
                  </w:tcBorders>
                  <w:vAlign w:val="center"/>
                </w:tcPr>
                <w:p w14:paraId="2987C6B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厂房</w:t>
                  </w:r>
                </w:p>
              </w:tc>
              <w:tc>
                <w:tcPr>
                  <w:tcW w:w="669" w:type="pct"/>
                  <w:tcBorders>
                    <w:tl2br w:val="nil"/>
                    <w:tr2bl w:val="nil"/>
                  </w:tcBorders>
                  <w:vAlign w:val="center"/>
                </w:tcPr>
                <w:p w14:paraId="404B54ED">
                  <w:pPr>
                    <w:keepNext w:val="0"/>
                    <w:keepLines w:val="0"/>
                    <w:suppressLineNumbers w:val="0"/>
                    <w:spacing w:before="0" w:beforeAutospacing="0" w:after="0" w:afterAutospacing="0"/>
                    <w:ind w:left="0" w:right="0"/>
                    <w:jc w:val="center"/>
                    <w:rPr>
                      <w:rFonts w:hint="eastAsia" w:ascii="Times New Roman" w:hAnsi="Times New Roman" w:eastAsia="宋体" w:cstheme="minorEastAsia"/>
                      <w:color w:val="000000" w:themeColor="text1"/>
                      <w:sz w:val="24"/>
                      <w:highlight w:val="none"/>
                      <w:lang w:eastAsia="zh-CN" w:bidi="ar"/>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TSP</w:t>
                  </w:r>
                </w:p>
              </w:tc>
              <w:tc>
                <w:tcPr>
                  <w:tcW w:w="514" w:type="pct"/>
                  <w:tcBorders>
                    <w:tl2br w:val="nil"/>
                    <w:tr2bl w:val="nil"/>
                  </w:tcBorders>
                  <w:vAlign w:val="center"/>
                </w:tcPr>
                <w:p w14:paraId="706A4DE4">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lang w:val="en-US" w:eastAsia="zh-CN"/>
                      <w14:textFill>
                        <w14:solidFill>
                          <w14:schemeClr w14:val="tx1"/>
                        </w14:solidFill>
                      </w14:textFill>
                    </w:rPr>
                    <w:t>0.244</w:t>
                  </w:r>
                </w:p>
              </w:tc>
              <w:tc>
                <w:tcPr>
                  <w:tcW w:w="388" w:type="pct"/>
                  <w:vMerge w:val="restart"/>
                  <w:tcBorders>
                    <w:tl2br w:val="nil"/>
                    <w:tr2bl w:val="nil"/>
                  </w:tcBorders>
                  <w:vAlign w:val="center"/>
                </w:tcPr>
                <w:p w14:paraId="02D4D26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100</w:t>
                  </w:r>
                </w:p>
              </w:tc>
              <w:tc>
                <w:tcPr>
                  <w:tcW w:w="429" w:type="pct"/>
                  <w:vMerge w:val="restart"/>
                  <w:tcBorders>
                    <w:tl2br w:val="nil"/>
                    <w:tr2bl w:val="nil"/>
                  </w:tcBorders>
                  <w:vAlign w:val="center"/>
                </w:tcPr>
                <w:p w14:paraId="79F1ED6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62</w:t>
                  </w:r>
                </w:p>
              </w:tc>
              <w:tc>
                <w:tcPr>
                  <w:tcW w:w="551" w:type="pct"/>
                  <w:vMerge w:val="restart"/>
                  <w:tcBorders>
                    <w:tl2br w:val="nil"/>
                    <w:tr2bl w:val="nil"/>
                  </w:tcBorders>
                  <w:vAlign w:val="center"/>
                </w:tcPr>
                <w:p w14:paraId="15C89B1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p>
              </w:tc>
              <w:tc>
                <w:tcPr>
                  <w:tcW w:w="539" w:type="pct"/>
                  <w:tcBorders>
                    <w:tl2br w:val="nil"/>
                    <w:tr2bl w:val="nil"/>
                  </w:tcBorders>
                  <w:vAlign w:val="center"/>
                </w:tcPr>
                <w:p w14:paraId="69731BC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0.102</w:t>
                  </w:r>
                </w:p>
              </w:tc>
              <w:tc>
                <w:tcPr>
                  <w:tcW w:w="688" w:type="pct"/>
                  <w:tcBorders>
                    <w:tl2br w:val="nil"/>
                    <w:tr2bl w:val="nil"/>
                  </w:tcBorders>
                  <w:vAlign w:val="center"/>
                </w:tcPr>
                <w:p w14:paraId="1025C86F">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0.9</w:t>
                  </w:r>
                </w:p>
              </w:tc>
              <w:tc>
                <w:tcPr>
                  <w:tcW w:w="675" w:type="pct"/>
                  <w:tcBorders>
                    <w:tl2br w:val="nil"/>
                    <w:tr2bl w:val="nil"/>
                  </w:tcBorders>
                  <w:vAlign w:val="center"/>
                </w:tcPr>
                <w:p w14:paraId="01C3912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113333.3</w:t>
                  </w:r>
                </w:p>
              </w:tc>
            </w:tr>
            <w:tr w14:paraId="0C14F8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22" w:type="pct"/>
                <w:trHeight w:val="230" w:hRule="atLeast"/>
                <w:jc w:val="center"/>
              </w:trPr>
              <w:tc>
                <w:tcPr>
                  <w:tcW w:w="521" w:type="pct"/>
                  <w:vMerge w:val="continue"/>
                  <w:tcBorders>
                    <w:tl2br w:val="nil"/>
                    <w:tr2bl w:val="nil"/>
                  </w:tcBorders>
                  <w:vAlign w:val="center"/>
                </w:tcPr>
                <w:p w14:paraId="73FE27D3">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669" w:type="pct"/>
                  <w:tcBorders>
                    <w:tl2br w:val="nil"/>
                    <w:tr2bl w:val="nil"/>
                  </w:tcBorders>
                  <w:vAlign w:val="center"/>
                </w:tcPr>
                <w:p w14:paraId="7099A8D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14:textFill>
                        <w14:solidFill>
                          <w14:schemeClr w14:val="tx1"/>
                        </w14:solidFill>
                      </w14:textFill>
                    </w:rPr>
                  </w:pPr>
                  <w:r>
                    <w:rPr>
                      <w:rFonts w:hint="eastAsia" w:cstheme="minorEastAsia"/>
                      <w:color w:val="000000" w:themeColor="text1"/>
                      <w:sz w:val="21"/>
                      <w:szCs w:val="21"/>
                      <w:highlight w:val="none"/>
                      <w:lang w:val="en-US" w:eastAsia="zh-CN" w:bidi="ar"/>
                      <w14:textFill>
                        <w14:solidFill>
                          <w14:schemeClr w14:val="tx1"/>
                        </w14:solidFill>
                      </w14:textFill>
                    </w:rPr>
                    <w:t>非甲烷总烃</w:t>
                  </w:r>
                </w:p>
              </w:tc>
              <w:tc>
                <w:tcPr>
                  <w:tcW w:w="514" w:type="pct"/>
                  <w:tcBorders>
                    <w:tl2br w:val="nil"/>
                    <w:tr2bl w:val="nil"/>
                  </w:tcBorders>
                  <w:vAlign w:val="center"/>
                </w:tcPr>
                <w:p w14:paraId="70FE504B">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highlight w:val="none"/>
                      <w:lang w:val="en-US" w:eastAsia="zh-CN"/>
                      <w14:textFill>
                        <w14:solidFill>
                          <w14:schemeClr w14:val="tx1"/>
                        </w14:solidFill>
                      </w14:textFill>
                    </w:rPr>
                  </w:pPr>
                  <w:r>
                    <w:rPr>
                      <w:rFonts w:hint="eastAsia" w:cs="Times New Roman"/>
                      <w:bCs/>
                      <w:color w:val="000000" w:themeColor="text1"/>
                      <w:szCs w:val="21"/>
                      <w:highlight w:val="none"/>
                      <w:lang w:val="en-US" w:eastAsia="zh-CN"/>
                      <w14:textFill>
                        <w14:solidFill>
                          <w14:schemeClr w14:val="tx1"/>
                        </w14:solidFill>
                      </w14:textFill>
                    </w:rPr>
                    <w:t>0.011</w:t>
                  </w:r>
                </w:p>
              </w:tc>
              <w:tc>
                <w:tcPr>
                  <w:tcW w:w="388" w:type="pct"/>
                  <w:vMerge w:val="continue"/>
                  <w:tcBorders>
                    <w:tl2br w:val="nil"/>
                    <w:tr2bl w:val="nil"/>
                  </w:tcBorders>
                  <w:vAlign w:val="center"/>
                </w:tcPr>
                <w:p w14:paraId="022CE02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p>
              </w:tc>
              <w:tc>
                <w:tcPr>
                  <w:tcW w:w="429" w:type="pct"/>
                  <w:vMerge w:val="continue"/>
                  <w:tcBorders>
                    <w:tl2br w:val="nil"/>
                    <w:tr2bl w:val="nil"/>
                  </w:tcBorders>
                  <w:vAlign w:val="center"/>
                </w:tcPr>
                <w:p w14:paraId="08B5A60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p>
              </w:tc>
              <w:tc>
                <w:tcPr>
                  <w:tcW w:w="551" w:type="pct"/>
                  <w:vMerge w:val="continue"/>
                  <w:tcBorders>
                    <w:tl2br w:val="nil"/>
                    <w:tr2bl w:val="nil"/>
                  </w:tcBorders>
                  <w:vAlign w:val="center"/>
                </w:tcPr>
                <w:p w14:paraId="516F410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p>
              </w:tc>
              <w:tc>
                <w:tcPr>
                  <w:tcW w:w="539" w:type="pct"/>
                  <w:tcBorders>
                    <w:tl2br w:val="nil"/>
                    <w:tr2bl w:val="nil"/>
                  </w:tcBorders>
                  <w:vAlign w:val="center"/>
                </w:tcPr>
                <w:p w14:paraId="33CDA40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0.0046</w:t>
                  </w:r>
                </w:p>
              </w:tc>
              <w:tc>
                <w:tcPr>
                  <w:tcW w:w="688" w:type="pct"/>
                  <w:tcBorders>
                    <w:tl2br w:val="nil"/>
                    <w:tr2bl w:val="nil"/>
                  </w:tcBorders>
                  <w:vAlign w:val="center"/>
                </w:tcPr>
                <w:p w14:paraId="0A7D4E74">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1.2</w:t>
                  </w:r>
                </w:p>
              </w:tc>
              <w:tc>
                <w:tcPr>
                  <w:tcW w:w="675" w:type="pct"/>
                  <w:tcBorders>
                    <w:tl2br w:val="nil"/>
                    <w:tr2bl w:val="nil"/>
                  </w:tcBorders>
                  <w:vAlign w:val="center"/>
                </w:tcPr>
                <w:p w14:paraId="37E27D2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3833.33</w:t>
                  </w:r>
                </w:p>
              </w:tc>
            </w:tr>
            <w:tr w14:paraId="4FC2DA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5000" w:type="pct"/>
                  <w:gridSpan w:val="10"/>
                  <w:tcBorders>
                    <w:tl2br w:val="nil"/>
                    <w:tr2bl w:val="nil"/>
                  </w:tcBorders>
                  <w:vAlign w:val="center"/>
                </w:tcPr>
                <w:p w14:paraId="578A603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注：等标排放量Pi = Qi/Co</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olor w:val="000000" w:themeColor="text1"/>
                      <w:sz w:val="21"/>
                      <w:szCs w:val="21"/>
                      <w:lang w:eastAsia="zh-CN"/>
                      <w14:textFill>
                        <w14:solidFill>
                          <w14:schemeClr w14:val="tx1"/>
                        </w14:solidFill>
                      </w14:textFill>
                    </w:rPr>
                    <w:t>10</w:t>
                  </w:r>
                  <w:r>
                    <w:rPr>
                      <w:rFonts w:hint="default" w:ascii="Times New Roman" w:hAnsi="Times New Roman" w:eastAsia="宋体"/>
                      <w:color w:val="000000" w:themeColor="text1"/>
                      <w:sz w:val="21"/>
                      <w:szCs w:val="21"/>
                      <w:vertAlign w:val="superscript"/>
                      <w:lang w:eastAsia="zh-CN"/>
                      <w14:textFill>
                        <w14:solidFill>
                          <w14:schemeClr w14:val="tx1"/>
                        </w14:solidFill>
                      </w14:textFill>
                    </w:rPr>
                    <w:t>9</w:t>
                  </w:r>
                </w:p>
                <w:p w14:paraId="7F80EFB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Pi——评价等级判别参数，即通常所谓的等标排放量，m</w:t>
                  </w:r>
                  <w:r>
                    <w:rPr>
                      <w:rFonts w:hint="default" w:ascii="Times New Roman" w:hAnsi="Times New Roman" w:eastAsia="宋体"/>
                      <w:color w:val="000000" w:themeColor="text1"/>
                      <w:sz w:val="21"/>
                      <w:szCs w:val="21"/>
                      <w:vertAlign w:val="superscript"/>
                      <w:lang w:eastAsia="zh-CN"/>
                      <w14:textFill>
                        <w14:solidFill>
                          <w14:schemeClr w14:val="tx1"/>
                        </w14:solidFill>
                      </w14:textFill>
                    </w:rPr>
                    <w:t>3</w:t>
                  </w:r>
                  <w:r>
                    <w:rPr>
                      <w:rFonts w:hint="default" w:ascii="Times New Roman" w:hAnsi="Times New Roman" w:eastAsia="宋体"/>
                      <w:color w:val="000000" w:themeColor="text1"/>
                      <w:sz w:val="21"/>
                      <w:szCs w:val="21"/>
                      <w:lang w:eastAsia="zh-CN"/>
                      <w14:textFill>
                        <w14:solidFill>
                          <w14:schemeClr w14:val="tx1"/>
                        </w14:solidFill>
                      </w14:textFill>
                    </w:rPr>
                    <w:t>/h；</w:t>
                  </w:r>
                </w:p>
                <w:p w14:paraId="43D01C0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Qi——单位时间的排放量，t/h；</w:t>
                  </w:r>
                </w:p>
                <w:p w14:paraId="5A28440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Coi——环境空气质量标准，mg/m</w:t>
                  </w:r>
                  <w:r>
                    <w:rPr>
                      <w:rFonts w:hint="default" w:ascii="Times New Roman" w:hAnsi="Times New Roman" w:eastAsia="宋体"/>
                      <w:color w:val="000000" w:themeColor="text1"/>
                      <w:sz w:val="21"/>
                      <w:szCs w:val="21"/>
                      <w:vertAlign w:val="superscript"/>
                      <w:lang w:eastAsia="zh-CN"/>
                      <w14:textFill>
                        <w14:solidFill>
                          <w14:schemeClr w14:val="tx1"/>
                        </w14:solidFill>
                      </w14:textFill>
                    </w:rPr>
                    <w:t>3</w:t>
                  </w:r>
                  <w:r>
                    <w:rPr>
                      <w:rFonts w:hint="default" w:ascii="Times New Roman" w:hAnsi="Times New Roman" w:eastAsia="宋体"/>
                      <w:color w:val="000000" w:themeColor="text1"/>
                      <w:sz w:val="21"/>
                      <w:szCs w:val="21"/>
                      <w:lang w:eastAsia="zh-CN"/>
                      <w14:textFill>
                        <w14:solidFill>
                          <w14:schemeClr w14:val="tx1"/>
                        </w14:solidFill>
                      </w14:textFill>
                    </w:rPr>
                    <w:t>。</w:t>
                  </w:r>
                </w:p>
              </w:tc>
            </w:tr>
          </w:tbl>
          <w:p w14:paraId="09307BD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大气有害物质无组织排放卫生防护距离推导技术导则》（GB/T39499-2020）规定：“当目标企业无组织排放存在多种有毒有害污染物时，基于单个污染物的等标排放量计算结果，优先选择等标排放量最大的污染物为企业无组织排放的主要特征大气有害物质。当前两种污染物的等标排放量相差在10%以内时，需要同时选择这两种特征</w:t>
            </w:r>
            <w:r>
              <w:rPr>
                <w:rFonts w:hint="eastAsia" w:ascii="Times New Roman" w:hAnsi="Times New Roman" w:eastAsia="宋体"/>
                <w:color w:val="000000" w:themeColor="text1"/>
                <w:sz w:val="24"/>
                <w:szCs w:val="24"/>
                <w:highlight w:val="none"/>
                <w:lang w:eastAsia="zh-CN"/>
                <w14:textFill>
                  <w14:solidFill>
                    <w14:schemeClr w14:val="tx1"/>
                  </w14:solidFill>
                </w14:textFill>
              </w:rPr>
              <w:t>大气有害物质分别计算卫生防护距离初值。</w:t>
            </w:r>
          </w:p>
          <w:p w14:paraId="7301D734">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通过计算，本项目</w:t>
            </w:r>
            <w:r>
              <w:rPr>
                <w:rFonts w:hint="eastAsia"/>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olor w:val="000000" w:themeColor="text1"/>
                <w:sz w:val="24"/>
                <w:szCs w:val="24"/>
                <w:highlight w:val="none"/>
                <w:lang w:eastAsia="zh-CN"/>
                <w14:textFill>
                  <w14:solidFill>
                    <w14:schemeClr w14:val="tx1"/>
                  </w14:solidFill>
                </w14:textFill>
              </w:rPr>
              <w:t>厂房中TSP、</w:t>
            </w:r>
            <w:r>
              <w:rPr>
                <w:rFonts w:hint="eastAsia" w:ascii="Times New Roman" w:hAnsi="Times New Roman" w:eastAsia="宋体" w:cstheme="minorEastAsia"/>
                <w:color w:val="000000" w:themeColor="text1"/>
                <w:sz w:val="24"/>
                <w:highlight w:val="none"/>
                <w:lang w:eastAsia="zh-CN" w:bidi="ar"/>
                <w14:textFill>
                  <w14:solidFill>
                    <w14:schemeClr w14:val="tx1"/>
                  </w14:solidFill>
                </w14:textFill>
              </w:rPr>
              <w:t>非甲烷总烃</w:t>
            </w:r>
            <w:r>
              <w:rPr>
                <w:rFonts w:hint="eastAsia" w:ascii="Times New Roman" w:hAnsi="Times New Roman" w:eastAsia="宋体"/>
                <w:color w:val="000000" w:themeColor="text1"/>
                <w:sz w:val="24"/>
                <w:szCs w:val="24"/>
                <w:highlight w:val="none"/>
                <w:lang w:eastAsia="zh-CN"/>
                <w14:textFill>
                  <w14:solidFill>
                    <w14:schemeClr w14:val="tx1"/>
                  </w14:solidFill>
                </w14:textFill>
              </w:rPr>
              <w:t>两两相差均大于10%，因此选取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厂房的</w:t>
            </w:r>
            <w:r>
              <w:rPr>
                <w:rFonts w:hint="eastAsia" w:ascii="Times New Roman" w:hAnsi="Times New Roman" w:eastAsia="宋体"/>
                <w:color w:val="000000" w:themeColor="text1"/>
                <w:sz w:val="24"/>
                <w:szCs w:val="24"/>
                <w:highlight w:val="none"/>
                <w:lang w:eastAsia="zh-CN"/>
                <w14:textFill>
                  <w14:solidFill>
                    <w14:schemeClr w14:val="tx1"/>
                  </w14:solidFill>
                </w14:textFill>
              </w:rPr>
              <w:t>TSP作为卫生防护距离计算依据，本项目的卫生防护距离计算结果表4-</w:t>
            </w:r>
            <w:r>
              <w:rPr>
                <w:rFonts w:hint="eastAsia" w:eastAsia="宋体"/>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及</w:t>
            </w:r>
            <w:r>
              <w:rPr>
                <w:rFonts w:hint="eastAsia" w:ascii="Times New Roman" w:hAnsi="Times New Roman" w:eastAsia="宋体"/>
                <w:color w:val="000000" w:themeColor="text1"/>
                <w:sz w:val="24"/>
                <w:szCs w:val="24"/>
                <w:highlight w:val="none"/>
                <w:lang w:eastAsia="zh-CN"/>
                <w14:textFill>
                  <w14:solidFill>
                    <w14:schemeClr w14:val="tx1"/>
                  </w14:solidFill>
                </w14:textFill>
              </w:rPr>
              <w:t>图4-</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2</w:t>
            </w:r>
            <w:r>
              <w:rPr>
                <w:rFonts w:hint="eastAsia" w:eastAsia="宋体"/>
                <w:color w:val="000000" w:themeColor="text1"/>
                <w:sz w:val="24"/>
                <w:szCs w:val="24"/>
                <w:highlight w:val="none"/>
                <w:lang w:val="en-US" w:eastAsia="zh-CN"/>
                <w14:textFill>
                  <w14:solidFill>
                    <w14:schemeClr w14:val="tx1"/>
                  </w14:solidFill>
                </w14:textFill>
              </w:rPr>
              <w:t>。</w:t>
            </w:r>
          </w:p>
          <w:p w14:paraId="4E1CF733">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b/>
                <w:bCs/>
                <w:color w:val="000000" w:themeColor="text1"/>
                <w:sz w:val="24"/>
                <w:szCs w:val="24"/>
                <w:highlight w:val="none"/>
                <w:lang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eastAsia="zh-CN"/>
                <w14:textFill>
                  <w14:solidFill>
                    <w14:schemeClr w14:val="tx1"/>
                  </w14:solidFill>
                </w14:textFill>
              </w:rPr>
              <w:t>表4-</w:t>
            </w:r>
            <w:r>
              <w:rPr>
                <w:rFonts w:hint="eastAsia"/>
                <w:b/>
                <w:bCs/>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b/>
                <w:bCs/>
                <w:color w:val="000000" w:themeColor="text1"/>
                <w:sz w:val="24"/>
                <w:szCs w:val="24"/>
                <w:highlight w:val="none"/>
                <w:lang w:eastAsia="zh-CN"/>
                <w14:textFill>
                  <w14:solidFill>
                    <w14:schemeClr w14:val="tx1"/>
                  </w14:solidFill>
                </w14:textFill>
              </w:rPr>
              <w:t xml:space="preserve">  卫生防护距离计算结果</w:t>
            </w:r>
          </w:p>
          <w:tbl>
            <w:tblPr>
              <w:tblStyle w:val="22"/>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1133"/>
              <w:gridCol w:w="1497"/>
              <w:gridCol w:w="976"/>
              <w:gridCol w:w="771"/>
              <w:gridCol w:w="1497"/>
              <w:gridCol w:w="1066"/>
              <w:gridCol w:w="650"/>
            </w:tblGrid>
            <w:tr w14:paraId="4D1A6C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3" w:type="pct"/>
                  <w:tcBorders>
                    <w:tl2br w:val="nil"/>
                    <w:tr2bl w:val="nil"/>
                  </w:tcBorders>
                  <w:shd w:val="clear" w:color="auto" w:fill="FFFFFF"/>
                  <w:tcMar>
                    <w:left w:w="28" w:type="dxa"/>
                    <w:right w:w="28" w:type="dxa"/>
                  </w:tcMar>
                  <w:vAlign w:val="center"/>
                </w:tcPr>
                <w:p w14:paraId="48064FD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污染物</w:t>
                  </w:r>
                </w:p>
                <w:p w14:paraId="32D708A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名称</w:t>
                  </w:r>
                </w:p>
              </w:tc>
              <w:tc>
                <w:tcPr>
                  <w:tcW w:w="644" w:type="pct"/>
                  <w:tcBorders>
                    <w:tl2br w:val="nil"/>
                    <w:tr2bl w:val="nil"/>
                  </w:tcBorders>
                  <w:shd w:val="clear" w:color="auto" w:fill="FFFFFF"/>
                  <w:tcMar>
                    <w:left w:w="28" w:type="dxa"/>
                    <w:right w:w="28" w:type="dxa"/>
                  </w:tcMar>
                  <w:vAlign w:val="center"/>
                </w:tcPr>
                <w:p w14:paraId="366DC91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污染源</w:t>
                  </w:r>
                </w:p>
                <w:p w14:paraId="670164F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位置</w:t>
                  </w:r>
                </w:p>
              </w:tc>
              <w:tc>
                <w:tcPr>
                  <w:tcW w:w="851" w:type="pct"/>
                  <w:tcBorders>
                    <w:tl2br w:val="nil"/>
                    <w:tr2bl w:val="nil"/>
                  </w:tcBorders>
                  <w:shd w:val="clear" w:color="auto" w:fill="FFFFFF"/>
                  <w:tcMar>
                    <w:left w:w="28" w:type="dxa"/>
                    <w:right w:w="28" w:type="dxa"/>
                  </w:tcMar>
                  <w:vAlign w:val="center"/>
                </w:tcPr>
                <w:p w14:paraId="1236255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排放量t/a</w:t>
                  </w:r>
                </w:p>
              </w:tc>
              <w:tc>
                <w:tcPr>
                  <w:tcW w:w="555" w:type="pct"/>
                  <w:tcBorders>
                    <w:tl2br w:val="nil"/>
                    <w:tr2bl w:val="nil"/>
                  </w:tcBorders>
                  <w:shd w:val="clear" w:color="auto" w:fill="FFFFFF"/>
                  <w:tcMar>
                    <w:left w:w="28" w:type="dxa"/>
                    <w:right w:w="28" w:type="dxa"/>
                  </w:tcMar>
                  <w:vAlign w:val="center"/>
                </w:tcPr>
                <w:p w14:paraId="1669BC0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面源面积m</w:t>
                  </w:r>
                  <w:r>
                    <w:rPr>
                      <w:rFonts w:hint="eastAsia" w:ascii="Times New Roman" w:hAnsi="Times New Roman" w:eastAsia="宋体"/>
                      <w:b/>
                      <w:bCs/>
                      <w:color w:val="000000" w:themeColor="text1"/>
                      <w:sz w:val="21"/>
                      <w:szCs w:val="21"/>
                      <w:vertAlign w:val="superscript"/>
                      <w14:textFill>
                        <w14:solidFill>
                          <w14:schemeClr w14:val="tx1"/>
                        </w14:solidFill>
                      </w14:textFill>
                    </w:rPr>
                    <w:t>2</w:t>
                  </w:r>
                </w:p>
              </w:tc>
              <w:tc>
                <w:tcPr>
                  <w:tcW w:w="438" w:type="pct"/>
                  <w:tcBorders>
                    <w:tl2br w:val="nil"/>
                    <w:tr2bl w:val="nil"/>
                  </w:tcBorders>
                  <w:shd w:val="clear" w:color="auto" w:fill="FFFFFF"/>
                  <w:tcMar>
                    <w:left w:w="28" w:type="dxa"/>
                    <w:right w:w="28" w:type="dxa"/>
                  </w:tcMar>
                  <w:vAlign w:val="center"/>
                </w:tcPr>
                <w:p w14:paraId="19675FA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面源高度m</w:t>
                  </w:r>
                </w:p>
              </w:tc>
              <w:tc>
                <w:tcPr>
                  <w:tcW w:w="851" w:type="pct"/>
                  <w:tcBorders>
                    <w:tl2br w:val="nil"/>
                    <w:tr2bl w:val="nil"/>
                  </w:tcBorders>
                  <w:shd w:val="clear" w:color="auto" w:fill="FFFFFF"/>
                  <w:vAlign w:val="center"/>
                </w:tcPr>
                <w:p w14:paraId="07F5587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评价标准（mg/m</w:t>
                  </w:r>
                  <w:r>
                    <w:rPr>
                      <w:rFonts w:hint="eastAsia" w:ascii="Times New Roman" w:hAnsi="Times New Roman" w:eastAsia="宋体"/>
                      <w:b/>
                      <w:bCs/>
                      <w:color w:val="000000" w:themeColor="text1"/>
                      <w:sz w:val="21"/>
                      <w:szCs w:val="21"/>
                      <w:vertAlign w:val="superscript"/>
                      <w14:textFill>
                        <w14:solidFill>
                          <w14:schemeClr w14:val="tx1"/>
                        </w14:solidFill>
                      </w14:textFill>
                    </w:rPr>
                    <w:t>3</w:t>
                  </w:r>
                  <w:r>
                    <w:rPr>
                      <w:rFonts w:hint="eastAsia" w:ascii="Times New Roman" w:hAnsi="Times New Roman" w:eastAsia="宋体"/>
                      <w:b/>
                      <w:bCs/>
                      <w:color w:val="000000" w:themeColor="text1"/>
                      <w:sz w:val="21"/>
                      <w:szCs w:val="21"/>
                      <w14:textFill>
                        <w14:solidFill>
                          <w14:schemeClr w14:val="tx1"/>
                        </w14:solidFill>
                      </w14:textFill>
                    </w:rPr>
                    <w:t>）</w:t>
                  </w:r>
                </w:p>
              </w:tc>
              <w:tc>
                <w:tcPr>
                  <w:tcW w:w="606" w:type="pct"/>
                  <w:tcBorders>
                    <w:tl2br w:val="nil"/>
                    <w:tr2bl w:val="nil"/>
                  </w:tcBorders>
                  <w:shd w:val="clear" w:color="auto" w:fill="FFFFFF"/>
                  <w:vAlign w:val="center"/>
                </w:tcPr>
                <w:p w14:paraId="42D29F7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计算值（m）</w:t>
                  </w:r>
                </w:p>
              </w:tc>
              <w:tc>
                <w:tcPr>
                  <w:tcW w:w="369" w:type="pct"/>
                  <w:tcBorders>
                    <w:tl2br w:val="nil"/>
                    <w:tr2bl w:val="nil"/>
                  </w:tcBorders>
                  <w:shd w:val="clear" w:color="auto" w:fill="FFFFFF"/>
                  <w:vAlign w:val="center"/>
                </w:tcPr>
                <w:p w14:paraId="7609CB7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取值</w:t>
                  </w:r>
                </w:p>
                <w:p w14:paraId="1A3CE9A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(m)</w:t>
                  </w:r>
                </w:p>
              </w:tc>
            </w:tr>
            <w:tr w14:paraId="3015C0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3" w:type="pct"/>
                  <w:tcBorders>
                    <w:tl2br w:val="nil"/>
                    <w:tr2bl w:val="nil"/>
                  </w:tcBorders>
                  <w:shd w:val="clear" w:color="auto" w:fill="FFFFFF"/>
                  <w:tcMar>
                    <w:left w:w="28" w:type="dxa"/>
                    <w:right w:w="28" w:type="dxa"/>
                  </w:tcMar>
                  <w:vAlign w:val="center"/>
                </w:tcPr>
                <w:p w14:paraId="4069D5C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TSP</w:t>
                  </w:r>
                </w:p>
              </w:tc>
              <w:tc>
                <w:tcPr>
                  <w:tcW w:w="644" w:type="pct"/>
                  <w:tcBorders>
                    <w:tl2br w:val="nil"/>
                    <w:tr2bl w:val="nil"/>
                  </w:tcBorders>
                  <w:shd w:val="clear" w:color="auto" w:fill="FFFFFF"/>
                  <w:tcMar>
                    <w:left w:w="28" w:type="dxa"/>
                    <w:right w:w="28" w:type="dxa"/>
                  </w:tcMar>
                  <w:vAlign w:val="center"/>
                </w:tcPr>
                <w:p w14:paraId="02111136">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eastAsia="宋体"/>
                      <w:color w:val="000000" w:themeColor="text1"/>
                      <w:sz w:val="21"/>
                      <w:szCs w:val="21"/>
                      <w:lang w:eastAsia="zh-CN"/>
                      <w14:textFill>
                        <w14:solidFill>
                          <w14:schemeClr w14:val="tx1"/>
                        </w14:solidFill>
                      </w14:textFill>
                    </w:rPr>
                    <w:t>厂房</w:t>
                  </w:r>
                </w:p>
              </w:tc>
              <w:tc>
                <w:tcPr>
                  <w:tcW w:w="851" w:type="pct"/>
                  <w:tcBorders>
                    <w:tl2br w:val="nil"/>
                    <w:tr2bl w:val="nil"/>
                  </w:tcBorders>
                  <w:shd w:val="clear" w:color="auto" w:fill="FFFFFF"/>
                  <w:tcMar>
                    <w:left w:w="28" w:type="dxa"/>
                    <w:right w:w="28" w:type="dxa"/>
                  </w:tcMar>
                  <w:vAlign w:val="center"/>
                </w:tcPr>
                <w:p w14:paraId="3E6968B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000000" w:themeColor="text1"/>
                      <w:sz w:val="21"/>
                      <w:szCs w:val="21"/>
                      <w:highlight w:val="yellow"/>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0.244</w:t>
                  </w:r>
                </w:p>
              </w:tc>
              <w:tc>
                <w:tcPr>
                  <w:tcW w:w="555" w:type="pct"/>
                  <w:tcBorders>
                    <w:tl2br w:val="nil"/>
                    <w:tr2bl w:val="nil"/>
                  </w:tcBorders>
                  <w:shd w:val="clear" w:color="auto" w:fill="FFFFFF"/>
                  <w:tcMar>
                    <w:left w:w="28" w:type="dxa"/>
                    <w:right w:w="28" w:type="dxa"/>
                  </w:tcMar>
                  <w:vAlign w:val="center"/>
                </w:tcPr>
                <w:p w14:paraId="73C948D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6200</w:t>
                  </w:r>
                </w:p>
              </w:tc>
              <w:tc>
                <w:tcPr>
                  <w:tcW w:w="438" w:type="pct"/>
                  <w:tcBorders>
                    <w:tl2br w:val="nil"/>
                    <w:tr2bl w:val="nil"/>
                  </w:tcBorders>
                  <w:shd w:val="clear" w:color="auto" w:fill="FFFFFF"/>
                  <w:tcMar>
                    <w:left w:w="28" w:type="dxa"/>
                    <w:right w:w="28" w:type="dxa"/>
                  </w:tcMar>
                  <w:vAlign w:val="center"/>
                </w:tcPr>
                <w:p w14:paraId="7538889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851" w:type="pct"/>
                  <w:tcBorders>
                    <w:tl2br w:val="nil"/>
                    <w:tr2bl w:val="nil"/>
                  </w:tcBorders>
                  <w:shd w:val="clear" w:color="auto" w:fill="FFFFFF"/>
                  <w:vAlign w:val="center"/>
                </w:tcPr>
                <w:p w14:paraId="4FEE9AE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0.9</w:t>
                  </w:r>
                </w:p>
              </w:tc>
              <w:tc>
                <w:tcPr>
                  <w:tcW w:w="606" w:type="pct"/>
                  <w:tcBorders>
                    <w:tl2br w:val="nil"/>
                    <w:tr2bl w:val="nil"/>
                  </w:tcBorders>
                  <w:shd w:val="clear" w:color="auto" w:fill="FFFFFF"/>
                  <w:vAlign w:val="center"/>
                </w:tcPr>
                <w:p w14:paraId="2A2259D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37.047</w:t>
                  </w:r>
                </w:p>
              </w:tc>
              <w:tc>
                <w:tcPr>
                  <w:tcW w:w="369" w:type="pct"/>
                  <w:tcBorders>
                    <w:tl2br w:val="nil"/>
                    <w:tr2bl w:val="nil"/>
                  </w:tcBorders>
                  <w:shd w:val="clear" w:color="auto" w:fill="FFFFFF"/>
                  <w:vAlign w:val="center"/>
                </w:tcPr>
                <w:p w14:paraId="552CABA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50</w:t>
                  </w:r>
                </w:p>
              </w:tc>
            </w:tr>
          </w:tbl>
          <w:p w14:paraId="5B4B5289">
            <w:pPr>
              <w:keepNext w:val="0"/>
              <w:keepLines w:val="0"/>
              <w:suppressLineNumbers w:val="0"/>
              <w:adjustRightInd w:val="0"/>
              <w:spacing w:before="0" w:beforeAutospacing="0" w:after="120" w:afterAutospacing="0" w:line="360" w:lineRule="atLeast"/>
              <w:ind w:left="0" w:right="0"/>
              <w:jc w:val="both"/>
              <w:textAlignment w:val="baseline"/>
              <w:rPr>
                <w:rFonts w:hint="default" w:ascii="Times New Roman" w:hAnsi="Times New Roman" w:eastAsia="宋体"/>
                <w:color w:val="000000" w:themeColor="text1"/>
                <w:highlight w:val="none"/>
                <w14:textFill>
                  <w14:solidFill>
                    <w14:schemeClr w14:val="tx1"/>
                  </w14:solidFill>
                </w14:textFill>
              </w:rPr>
            </w:pPr>
            <w:r>
              <w:rPr>
                <w:rFonts w:hint="default"/>
                <w:color w:val="000000" w:themeColor="text1"/>
                <w14:textFill>
                  <w14:solidFill>
                    <w14:schemeClr w14:val="tx1"/>
                  </w14:solidFill>
                </w14:textFill>
              </w:rPr>
              <w:drawing>
                <wp:inline distT="0" distB="0" distL="114300" distR="114300">
                  <wp:extent cx="5585460" cy="3769995"/>
                  <wp:effectExtent l="0" t="0" r="1524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585460" cy="3769995"/>
                          </a:xfrm>
                          <a:prstGeom prst="rect">
                            <a:avLst/>
                          </a:prstGeom>
                          <a:noFill/>
                          <a:ln>
                            <a:noFill/>
                          </a:ln>
                        </pic:spPr>
                      </pic:pic>
                    </a:graphicData>
                  </a:graphic>
                </wp:inline>
              </w:drawing>
            </w:r>
          </w:p>
          <w:p w14:paraId="46B7140B">
            <w:pPr>
              <w:pStyle w:val="2"/>
              <w:keepNext w:val="0"/>
              <w:keepLines w:val="0"/>
              <w:suppressLineNumbers w:val="0"/>
              <w:spacing w:beforeAutospacing="0" w:afterAutospacing="0"/>
              <w:ind w:left="0"/>
              <w:jc w:val="center"/>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图</w:t>
            </w:r>
            <w:r>
              <w:rPr>
                <w:rFonts w:hint="eastAsia" w:ascii="Times New Roman" w:hAnsi="Times New Roman" w:eastAsia="宋体"/>
                <w:b/>
                <w:bCs/>
                <w:color w:val="000000" w:themeColor="text1"/>
                <w:sz w:val="24"/>
                <w:szCs w:val="24"/>
                <w:highlight w:val="none"/>
                <w:lang w:eastAsia="zh-CN"/>
                <w14:textFill>
                  <w14:solidFill>
                    <w14:schemeClr w14:val="tx1"/>
                  </w14:solidFill>
                </w14:textFill>
              </w:rPr>
              <w:t>4-2</w:t>
            </w: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b/>
                <w:bCs/>
                <w:color w:val="000000" w:themeColor="text1"/>
                <w:sz w:val="24"/>
                <w:szCs w:val="24"/>
                <w:highlight w:val="none"/>
                <w:lang w:eastAsia="zh-CN"/>
                <w14:textFill>
                  <w14:solidFill>
                    <w14:schemeClr w14:val="tx1"/>
                  </w14:solidFill>
                </w14:textFill>
              </w:rPr>
              <w:t xml:space="preserve"> </w:t>
            </w: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2</w:t>
            </w:r>
            <w:r>
              <w:rPr>
                <w:rFonts w:hint="eastAsia" w:ascii="Times New Roman" w:hAnsi="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厂房</w:t>
            </w:r>
            <w:r>
              <w:rPr>
                <w:rFonts w:hint="eastAsia" w:ascii="Times New Roman" w:hAnsi="Times New Roman" w:eastAsia="宋体"/>
                <w:b/>
                <w:bCs/>
                <w:color w:val="000000" w:themeColor="text1"/>
                <w:sz w:val="24"/>
                <w:szCs w:val="24"/>
                <w:highlight w:val="none"/>
                <w:lang w:eastAsia="zh-CN"/>
                <w14:textFill>
                  <w14:solidFill>
                    <w14:schemeClr w14:val="tx1"/>
                  </w14:solidFill>
                </w14:textFill>
              </w:rPr>
              <w:t>卫生防护距离计算结果图</w:t>
            </w:r>
          </w:p>
          <w:p w14:paraId="27A2DAA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由计算结果可知，</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2</w:t>
            </w:r>
            <w:r>
              <w:rPr>
                <w:rFonts w:hint="eastAsia" w:ascii="Times New Roman" w:hAnsi="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olor w:val="000000" w:themeColor="text1"/>
                <w:sz w:val="24"/>
                <w:szCs w:val="24"/>
                <w:highlight w:val="none"/>
                <w:lang w:eastAsia="zh-CN"/>
                <w14:textFill>
                  <w14:solidFill>
                    <w14:schemeClr w14:val="tx1"/>
                  </w14:solidFill>
                </w14:textFill>
              </w:rPr>
              <w:t>厂房TSP计算的卫生防护距离为</w:t>
            </w:r>
            <w:r>
              <w:rPr>
                <w:rFonts w:hint="eastAsia"/>
                <w:color w:val="000000" w:themeColor="text1"/>
                <w:sz w:val="24"/>
                <w:szCs w:val="24"/>
                <w:highlight w:val="none"/>
                <w:lang w:val="en-US" w:eastAsia="zh-CN"/>
                <w14:textFill>
                  <w14:solidFill>
                    <w14:schemeClr w14:val="tx1"/>
                  </w14:solidFill>
                </w14:textFill>
              </w:rPr>
              <w:t>37.047m</w:t>
            </w:r>
            <w:r>
              <w:rPr>
                <w:rFonts w:hint="eastAsia" w:ascii="Times New Roman" w:hAnsi="Times New Roman" w:eastAsia="宋体"/>
                <w:color w:val="000000" w:themeColor="text1"/>
                <w:sz w:val="24"/>
                <w:szCs w:val="24"/>
                <w:highlight w:val="none"/>
                <w:lang w:eastAsia="zh-CN"/>
                <w14:textFill>
                  <w14:solidFill>
                    <w14:schemeClr w14:val="tx1"/>
                  </w14:solidFill>
                </w14:textFill>
              </w:rPr>
              <w:t>。</w:t>
            </w:r>
          </w:p>
          <w:p w14:paraId="53B43BD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根据《大气有害物质无组织排放卫生防护距离推到技术导则》（GB/T39499-2020）的规定：卫生防护距离初值小于50m时，级差为50m。如计算初值小于50m，卫生防护距离终值取50m。</w:t>
            </w:r>
          </w:p>
          <w:p w14:paraId="399729F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综上，本项目</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olor w:val="000000" w:themeColor="text1"/>
                <w:sz w:val="24"/>
                <w:szCs w:val="24"/>
                <w:highlight w:val="none"/>
                <w:lang w:eastAsia="zh-CN"/>
                <w14:textFill>
                  <w14:solidFill>
                    <w14:schemeClr w14:val="tx1"/>
                  </w14:solidFill>
                </w14:textFill>
              </w:rPr>
              <w:t>厂房卫生防护距离计算值</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均</w:t>
            </w:r>
            <w:r>
              <w:rPr>
                <w:rFonts w:hint="eastAsia" w:ascii="Times New Roman" w:hAnsi="Times New Roman" w:eastAsia="宋体"/>
                <w:color w:val="000000" w:themeColor="text1"/>
                <w:sz w:val="24"/>
                <w:szCs w:val="24"/>
                <w:highlight w:val="none"/>
                <w:lang w:eastAsia="zh-CN"/>
                <w14:textFill>
                  <w14:solidFill>
                    <w14:schemeClr w14:val="tx1"/>
                  </w14:solidFill>
                </w14:textFill>
              </w:rPr>
              <w:t>为50m，本项目生产厂房距离最近敏感目标为南侧2</w:t>
            </w:r>
            <w:r>
              <w:rPr>
                <w:rFonts w:hint="eastAsia"/>
                <w:color w:val="000000" w:themeColor="text1"/>
                <w:sz w:val="24"/>
                <w:szCs w:val="24"/>
                <w:highlight w:val="none"/>
                <w:lang w:val="en-US" w:eastAsia="zh-CN"/>
                <w14:textFill>
                  <w14:solidFill>
                    <w14:schemeClr w14:val="tx1"/>
                  </w14:solidFill>
                </w14:textFill>
              </w:rPr>
              <w:t>97</w:t>
            </w:r>
            <w:r>
              <w:rPr>
                <w:rFonts w:hint="eastAsia" w:ascii="Times New Roman" w:hAnsi="Times New Roman" w:eastAsia="宋体"/>
                <w:color w:val="000000" w:themeColor="text1"/>
                <w:sz w:val="24"/>
                <w:szCs w:val="24"/>
                <w:highlight w:val="none"/>
                <w:lang w:eastAsia="zh-CN"/>
                <w14:textFill>
                  <w14:solidFill>
                    <w14:schemeClr w14:val="tx1"/>
                  </w14:solidFill>
                </w14:textFill>
              </w:rPr>
              <w:t>米的仙东老基村，满足卫生防护距离要求，今后在此距离范围内应禁止建设居民定居区、学校、医院等敏感单位。卫生防护距离包络线图见附图。</w:t>
            </w:r>
          </w:p>
          <w:p w14:paraId="0B2B34DE">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7、自行监测计划</w:t>
            </w:r>
          </w:p>
          <w:p w14:paraId="23C1725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 xml:space="preserve">根据《排污单位自行监测技术指南总则》（HJ 819-2017）、《排污单位自行监测技术指南 </w:t>
            </w:r>
            <w:r>
              <w:rPr>
                <w:rFonts w:hint="eastAsia" w:ascii="Times New Roman" w:hAnsi="Times New Roman" w:eastAsia="宋体"/>
                <w:color w:val="000000" w:themeColor="text1"/>
                <w:sz w:val="24"/>
                <w:szCs w:val="24"/>
                <w:lang w:val="en-US" w:eastAsia="zh-CN"/>
                <w14:textFill>
                  <w14:solidFill>
                    <w14:schemeClr w14:val="tx1"/>
                  </w14:solidFill>
                </w14:textFill>
              </w:rPr>
              <w:t>涂装</w:t>
            </w:r>
            <w:r>
              <w:rPr>
                <w:rFonts w:hint="eastAsia" w:ascii="Times New Roman" w:hAnsi="Times New Roman" w:eastAsia="宋体"/>
                <w:color w:val="000000" w:themeColor="text1"/>
                <w:sz w:val="24"/>
                <w:szCs w:val="24"/>
                <w:lang w:eastAsia="zh-CN"/>
                <w14:textFill>
                  <w14:solidFill>
                    <w14:schemeClr w14:val="tx1"/>
                  </w14:solidFill>
                </w14:textFill>
              </w:rPr>
              <w:t>》（ HJ 1207-2021），并结合项目运营期间污染物排放特点，制定本项目的污染源监测计划，建设单位需保证按监测计划实施。监测分析方法按照现行国家、部颁标准和有关规定执行，项目废气监测计划如下：</w:t>
            </w:r>
          </w:p>
          <w:p w14:paraId="0662BCA5">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bCs/>
                <w:color w:val="000000" w:themeColor="text1"/>
                <w:sz w:val="24"/>
                <w:szCs w:val="24"/>
                <w14:textFill>
                  <w14:solidFill>
                    <w14:schemeClr w14:val="tx1"/>
                  </w14:solidFill>
                </w14:textFill>
              </w:rPr>
              <w:t>表4-1</w:t>
            </w:r>
            <w:r>
              <w:rPr>
                <w:rFonts w:hint="eastAsia"/>
                <w:b/>
                <w:bCs/>
                <w:color w:val="000000" w:themeColor="text1"/>
                <w:sz w:val="24"/>
                <w:szCs w:val="24"/>
                <w:lang w:val="en-US" w:eastAsia="zh-CN"/>
                <w14:textFill>
                  <w14:solidFill>
                    <w14:schemeClr w14:val="tx1"/>
                  </w14:solidFill>
                </w14:textFill>
              </w:rPr>
              <w:t>1</w:t>
            </w:r>
            <w:r>
              <w:rPr>
                <w:rFonts w:hint="eastAsia" w:ascii="Times New Roman" w:hAnsi="Times New Roman" w:eastAsia="宋体"/>
                <w:b/>
                <w:bCs/>
                <w:color w:val="000000" w:themeColor="text1"/>
                <w:sz w:val="24"/>
                <w:szCs w:val="24"/>
                <w14:textFill>
                  <w14:solidFill>
                    <w14:schemeClr w14:val="tx1"/>
                  </w14:solidFill>
                </w14:textFill>
              </w:rPr>
              <w:t xml:space="preserve"> 废气监测计划一览表</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35"/>
              <w:gridCol w:w="1245"/>
              <w:gridCol w:w="1140"/>
              <w:gridCol w:w="735"/>
              <w:gridCol w:w="3799"/>
              <w:gridCol w:w="672"/>
            </w:tblGrid>
            <w:tr w14:paraId="604D8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tcBorders>
                    <w:tl2br w:val="nil"/>
                    <w:tr2bl w:val="nil"/>
                  </w:tcBorders>
                  <w:tcMar>
                    <w:top w:w="0" w:type="dxa"/>
                    <w:left w:w="28" w:type="dxa"/>
                    <w:bottom w:w="0" w:type="dxa"/>
                    <w:right w:w="28" w:type="dxa"/>
                  </w:tcMar>
                  <w:vAlign w:val="center"/>
                </w:tcPr>
                <w:p w14:paraId="767AC9A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序号</w:t>
                  </w:r>
                </w:p>
              </w:tc>
              <w:tc>
                <w:tcPr>
                  <w:tcW w:w="417" w:type="pct"/>
                  <w:tcBorders>
                    <w:tl2br w:val="nil"/>
                    <w:tr2bl w:val="nil"/>
                  </w:tcBorders>
                  <w:tcMar>
                    <w:top w:w="0" w:type="dxa"/>
                    <w:left w:w="28" w:type="dxa"/>
                    <w:bottom w:w="0" w:type="dxa"/>
                    <w:right w:w="28" w:type="dxa"/>
                  </w:tcMar>
                  <w:vAlign w:val="center"/>
                </w:tcPr>
                <w:p w14:paraId="2FA6E95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监测</w:t>
                  </w:r>
                </w:p>
                <w:p w14:paraId="5DDDCEA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点位</w:t>
                  </w:r>
                </w:p>
              </w:tc>
              <w:tc>
                <w:tcPr>
                  <w:tcW w:w="707" w:type="pct"/>
                  <w:tcBorders>
                    <w:tl2br w:val="nil"/>
                    <w:tr2bl w:val="nil"/>
                  </w:tcBorders>
                  <w:tcMar>
                    <w:top w:w="0" w:type="dxa"/>
                    <w:left w:w="28" w:type="dxa"/>
                    <w:bottom w:w="0" w:type="dxa"/>
                    <w:right w:w="28" w:type="dxa"/>
                  </w:tcMar>
                  <w:vAlign w:val="center"/>
                </w:tcPr>
                <w:p w14:paraId="3F9B35D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监测项目</w:t>
                  </w:r>
                </w:p>
              </w:tc>
              <w:tc>
                <w:tcPr>
                  <w:tcW w:w="648" w:type="pct"/>
                  <w:tcBorders>
                    <w:tl2br w:val="nil"/>
                    <w:tr2bl w:val="nil"/>
                  </w:tcBorders>
                  <w:tcMar>
                    <w:top w:w="0" w:type="dxa"/>
                    <w:left w:w="28" w:type="dxa"/>
                    <w:bottom w:w="0" w:type="dxa"/>
                    <w:right w:w="28" w:type="dxa"/>
                  </w:tcMar>
                  <w:vAlign w:val="center"/>
                </w:tcPr>
                <w:p w14:paraId="3381DD7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监测</w:t>
                  </w:r>
                </w:p>
                <w:p w14:paraId="406D28C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频率</w:t>
                  </w:r>
                </w:p>
              </w:tc>
              <w:tc>
                <w:tcPr>
                  <w:tcW w:w="417" w:type="pct"/>
                  <w:tcBorders>
                    <w:tl2br w:val="nil"/>
                    <w:tr2bl w:val="nil"/>
                  </w:tcBorders>
                  <w:tcMar>
                    <w:top w:w="0" w:type="dxa"/>
                    <w:left w:w="28" w:type="dxa"/>
                    <w:bottom w:w="0" w:type="dxa"/>
                    <w:right w:w="28" w:type="dxa"/>
                  </w:tcMar>
                  <w:vAlign w:val="center"/>
                </w:tcPr>
                <w:p w14:paraId="063DCBE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监测时间</w:t>
                  </w:r>
                </w:p>
              </w:tc>
              <w:tc>
                <w:tcPr>
                  <w:tcW w:w="2159" w:type="pct"/>
                  <w:tcBorders>
                    <w:tl2br w:val="nil"/>
                    <w:tr2bl w:val="nil"/>
                  </w:tcBorders>
                  <w:tcMar>
                    <w:top w:w="0" w:type="dxa"/>
                    <w:left w:w="28" w:type="dxa"/>
                    <w:bottom w:w="0" w:type="dxa"/>
                    <w:right w:w="28" w:type="dxa"/>
                  </w:tcMar>
                  <w:vAlign w:val="center"/>
                </w:tcPr>
                <w:p w14:paraId="5256DF6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执行标准</w:t>
                  </w:r>
                </w:p>
              </w:tc>
              <w:tc>
                <w:tcPr>
                  <w:tcW w:w="382" w:type="pct"/>
                  <w:tcBorders>
                    <w:tl2br w:val="nil"/>
                    <w:tr2bl w:val="nil"/>
                  </w:tcBorders>
                  <w:tcMar>
                    <w:top w:w="0" w:type="dxa"/>
                    <w:left w:w="28" w:type="dxa"/>
                    <w:bottom w:w="0" w:type="dxa"/>
                    <w:right w:w="28" w:type="dxa"/>
                  </w:tcMar>
                  <w:vAlign w:val="center"/>
                </w:tcPr>
                <w:p w14:paraId="2E12030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监督机构</w:t>
                  </w:r>
                </w:p>
              </w:tc>
            </w:tr>
            <w:tr w14:paraId="0EE83C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66" w:type="pct"/>
                  <w:vMerge w:val="restart"/>
                  <w:tcBorders>
                    <w:tl2br w:val="nil"/>
                    <w:tr2bl w:val="nil"/>
                  </w:tcBorders>
                  <w:vAlign w:val="center"/>
                </w:tcPr>
                <w:p w14:paraId="02EF197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w:t>
                  </w:r>
                </w:p>
              </w:tc>
              <w:tc>
                <w:tcPr>
                  <w:tcW w:w="417" w:type="pct"/>
                  <w:vMerge w:val="restart"/>
                  <w:tcBorders>
                    <w:tl2br w:val="nil"/>
                    <w:tr2bl w:val="nil"/>
                  </w:tcBorders>
                  <w:tcMar>
                    <w:top w:w="0" w:type="dxa"/>
                    <w:left w:w="28" w:type="dxa"/>
                    <w:bottom w:w="0" w:type="dxa"/>
                    <w:right w:w="28" w:type="dxa"/>
                  </w:tcMar>
                  <w:vAlign w:val="center"/>
                </w:tcPr>
                <w:p w14:paraId="0CA8B78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DA00</w:t>
                  </w:r>
                  <w:r>
                    <w:rPr>
                      <w:rFonts w:hint="eastAsia" w:cs="Times New Roman"/>
                      <w:color w:val="000000" w:themeColor="text1"/>
                      <w:sz w:val="21"/>
                      <w:szCs w:val="21"/>
                      <w:lang w:val="en-US" w:eastAsia="zh-CN"/>
                      <w14:textFill>
                        <w14:solidFill>
                          <w14:schemeClr w14:val="tx1"/>
                        </w14:solidFill>
                      </w14:textFill>
                    </w:rPr>
                    <w:t>1</w:t>
                  </w:r>
                </w:p>
              </w:tc>
              <w:tc>
                <w:tcPr>
                  <w:tcW w:w="707" w:type="pct"/>
                  <w:tcBorders>
                    <w:tl2br w:val="nil"/>
                    <w:tr2bl w:val="nil"/>
                  </w:tcBorders>
                  <w:tcMar>
                    <w:top w:w="0" w:type="dxa"/>
                    <w:left w:w="28" w:type="dxa"/>
                    <w:bottom w:w="0" w:type="dxa"/>
                    <w:right w:w="28" w:type="dxa"/>
                  </w:tcMar>
                  <w:vAlign w:val="center"/>
                </w:tcPr>
                <w:p w14:paraId="7F426B1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非甲烷总烃</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颗粒物、</w:t>
                  </w:r>
                  <w:r>
                    <w:rPr>
                      <w:rFonts w:hint="eastAsia" w:ascii="Times New Roman" w:hAnsi="Times New Roman" w:eastAsia="宋体" w:cs="Times New Roman"/>
                      <w:color w:val="000000" w:themeColor="text1"/>
                      <w:sz w:val="21"/>
                      <w:szCs w:val="21"/>
                      <w:lang w:eastAsia="zh-CN"/>
                      <w14:textFill>
                        <w14:solidFill>
                          <w14:schemeClr w14:val="tx1"/>
                        </w14:solidFill>
                      </w14:textFill>
                    </w:rPr>
                    <w:t>二氧化硫</w:t>
                  </w:r>
                </w:p>
              </w:tc>
              <w:tc>
                <w:tcPr>
                  <w:tcW w:w="648" w:type="pct"/>
                  <w:tcBorders>
                    <w:tl2br w:val="nil"/>
                    <w:tr2bl w:val="nil"/>
                  </w:tcBorders>
                  <w:tcMar>
                    <w:top w:w="0" w:type="dxa"/>
                    <w:left w:w="28" w:type="dxa"/>
                    <w:bottom w:w="0" w:type="dxa"/>
                    <w:right w:w="28" w:type="dxa"/>
                  </w:tcMar>
                  <w:vAlign w:val="center"/>
                </w:tcPr>
                <w:p w14:paraId="1DFA22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1次/</w:t>
                  </w:r>
                  <w:r>
                    <w:rPr>
                      <w:rFonts w:hint="eastAsia" w:cs="Times New Roman"/>
                      <w:color w:val="000000" w:themeColor="text1"/>
                      <w:sz w:val="21"/>
                      <w:szCs w:val="21"/>
                      <w:lang w:val="en-US" w:eastAsia="zh-CN"/>
                      <w14:textFill>
                        <w14:solidFill>
                          <w14:schemeClr w14:val="tx1"/>
                        </w14:solidFill>
                      </w14:textFill>
                    </w:rPr>
                    <w:t>半</w:t>
                  </w:r>
                  <w:r>
                    <w:rPr>
                      <w:rFonts w:hint="eastAsia" w:ascii="Times New Roman" w:hAnsi="Times New Roman" w:eastAsia="宋体" w:cs="Times New Roman"/>
                      <w:color w:val="000000" w:themeColor="text1"/>
                      <w:sz w:val="21"/>
                      <w:szCs w:val="21"/>
                      <w:lang w:eastAsia="zh-CN"/>
                      <w14:textFill>
                        <w14:solidFill>
                          <w14:schemeClr w14:val="tx1"/>
                        </w14:solidFill>
                      </w14:textFill>
                    </w:rPr>
                    <w:t>年</w:t>
                  </w:r>
                </w:p>
              </w:tc>
              <w:tc>
                <w:tcPr>
                  <w:tcW w:w="417" w:type="pct"/>
                  <w:vMerge w:val="restart"/>
                  <w:tcBorders>
                    <w:tl2br w:val="nil"/>
                    <w:tr2bl w:val="nil"/>
                  </w:tcBorders>
                  <w:tcMar>
                    <w:top w:w="0" w:type="dxa"/>
                    <w:left w:w="28" w:type="dxa"/>
                    <w:bottom w:w="0" w:type="dxa"/>
                    <w:right w:w="28" w:type="dxa"/>
                  </w:tcMar>
                  <w:vAlign w:val="center"/>
                </w:tcPr>
                <w:p w14:paraId="1B2B44B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正常</w:t>
                  </w:r>
                </w:p>
                <w:p w14:paraId="063A0F6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工况</w:t>
                  </w:r>
                </w:p>
              </w:tc>
              <w:tc>
                <w:tcPr>
                  <w:tcW w:w="2159" w:type="pct"/>
                  <w:vMerge w:val="restart"/>
                  <w:tcBorders>
                    <w:tl2br w:val="nil"/>
                    <w:tr2bl w:val="nil"/>
                  </w:tcBorders>
                  <w:tcMar>
                    <w:top w:w="0" w:type="dxa"/>
                    <w:left w:w="28" w:type="dxa"/>
                    <w:bottom w:w="0" w:type="dxa"/>
                    <w:right w:w="28" w:type="dxa"/>
                  </w:tcMar>
                  <w:vAlign w:val="center"/>
                </w:tcPr>
                <w:p w14:paraId="108BBAD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《挥发性有机物排放标准第4部分：塑料制品业（DB36/1101.4—2019）中表1排放标准限值；《锅炉大气污染物排放标准》GB13271-2014表2排放限值</w:t>
                  </w:r>
                </w:p>
              </w:tc>
              <w:tc>
                <w:tcPr>
                  <w:tcW w:w="382" w:type="pct"/>
                  <w:vMerge w:val="restart"/>
                  <w:tcBorders>
                    <w:tl2br w:val="nil"/>
                    <w:tr2bl w:val="nil"/>
                  </w:tcBorders>
                  <w:tcMar>
                    <w:top w:w="0" w:type="dxa"/>
                    <w:left w:w="28" w:type="dxa"/>
                    <w:bottom w:w="0" w:type="dxa"/>
                    <w:right w:w="28" w:type="dxa"/>
                  </w:tcMar>
                  <w:vAlign w:val="center"/>
                </w:tcPr>
                <w:p w14:paraId="3D06CD1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九江市永修生态环保局</w:t>
                  </w:r>
                </w:p>
              </w:tc>
            </w:tr>
            <w:tr w14:paraId="4E7DB3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66" w:type="pct"/>
                  <w:vMerge w:val="continue"/>
                  <w:tcBorders>
                    <w:tl2br w:val="nil"/>
                    <w:tr2bl w:val="nil"/>
                  </w:tcBorders>
                  <w:vAlign w:val="center"/>
                </w:tcPr>
                <w:p w14:paraId="29355E5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417" w:type="pct"/>
                  <w:vMerge w:val="continue"/>
                  <w:tcBorders>
                    <w:tl2br w:val="nil"/>
                    <w:tr2bl w:val="nil"/>
                  </w:tcBorders>
                  <w:tcMar>
                    <w:top w:w="0" w:type="dxa"/>
                    <w:left w:w="28" w:type="dxa"/>
                    <w:bottom w:w="0" w:type="dxa"/>
                    <w:right w:w="28" w:type="dxa"/>
                  </w:tcMar>
                  <w:vAlign w:val="center"/>
                </w:tcPr>
                <w:p w14:paraId="367BE3B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707" w:type="pct"/>
                  <w:tcBorders>
                    <w:tl2br w:val="nil"/>
                    <w:tr2bl w:val="nil"/>
                  </w:tcBorders>
                  <w:tcMar>
                    <w:top w:w="0" w:type="dxa"/>
                    <w:left w:w="28" w:type="dxa"/>
                    <w:bottom w:w="0" w:type="dxa"/>
                    <w:right w:w="28" w:type="dxa"/>
                  </w:tcMar>
                  <w:vAlign w:val="center"/>
                </w:tcPr>
                <w:p w14:paraId="785D985E">
                  <w:pPr>
                    <w:keepNext w:val="0"/>
                    <w:keepLines w:val="0"/>
                    <w:suppressLineNumbers w:val="0"/>
                    <w:spacing w:before="0" w:beforeAutospacing="0" w:after="0" w:afterAutospacing="0"/>
                    <w:ind w:left="0" w:right="0"/>
                    <w:jc w:val="center"/>
                    <w:rPr>
                      <w:rFonts w:hint="eastAsia"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氮氧化物</w:t>
                  </w:r>
                </w:p>
              </w:tc>
              <w:tc>
                <w:tcPr>
                  <w:tcW w:w="648" w:type="pct"/>
                  <w:tcBorders>
                    <w:tl2br w:val="nil"/>
                    <w:tr2bl w:val="nil"/>
                  </w:tcBorders>
                  <w:tcMar>
                    <w:top w:w="0" w:type="dxa"/>
                    <w:left w:w="28" w:type="dxa"/>
                    <w:bottom w:w="0" w:type="dxa"/>
                    <w:right w:w="28" w:type="dxa"/>
                  </w:tcMar>
                  <w:vAlign w:val="center"/>
                </w:tcPr>
                <w:p w14:paraId="3A4D18F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1次/</w:t>
                  </w:r>
                  <w:r>
                    <w:rPr>
                      <w:rFonts w:hint="eastAsia" w:cs="Times New Roman"/>
                      <w:color w:val="000000" w:themeColor="text1"/>
                      <w:sz w:val="21"/>
                      <w:szCs w:val="21"/>
                      <w:lang w:val="en-US" w:eastAsia="zh-CN"/>
                      <w14:textFill>
                        <w14:solidFill>
                          <w14:schemeClr w14:val="tx1"/>
                        </w14:solidFill>
                      </w14:textFill>
                    </w:rPr>
                    <w:t>月</w:t>
                  </w:r>
                </w:p>
              </w:tc>
              <w:tc>
                <w:tcPr>
                  <w:tcW w:w="417" w:type="pct"/>
                  <w:vMerge w:val="continue"/>
                  <w:tcBorders>
                    <w:tl2br w:val="nil"/>
                    <w:tr2bl w:val="nil"/>
                  </w:tcBorders>
                  <w:tcMar>
                    <w:top w:w="0" w:type="dxa"/>
                    <w:left w:w="28" w:type="dxa"/>
                    <w:bottom w:w="0" w:type="dxa"/>
                    <w:right w:w="28" w:type="dxa"/>
                  </w:tcMar>
                  <w:vAlign w:val="center"/>
                </w:tcPr>
                <w:p w14:paraId="075D41E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2159" w:type="pct"/>
                  <w:vMerge w:val="continue"/>
                  <w:tcBorders>
                    <w:tl2br w:val="nil"/>
                    <w:tr2bl w:val="nil"/>
                  </w:tcBorders>
                  <w:tcMar>
                    <w:top w:w="0" w:type="dxa"/>
                    <w:left w:w="28" w:type="dxa"/>
                    <w:bottom w:w="0" w:type="dxa"/>
                    <w:right w:w="28" w:type="dxa"/>
                  </w:tcMar>
                  <w:vAlign w:val="center"/>
                </w:tcPr>
                <w:p w14:paraId="5A89F11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82" w:type="pct"/>
                  <w:vMerge w:val="continue"/>
                  <w:tcBorders>
                    <w:tl2br w:val="nil"/>
                    <w:tr2bl w:val="nil"/>
                  </w:tcBorders>
                  <w:tcMar>
                    <w:top w:w="0" w:type="dxa"/>
                    <w:left w:w="28" w:type="dxa"/>
                    <w:bottom w:w="0" w:type="dxa"/>
                    <w:right w:w="28" w:type="dxa"/>
                  </w:tcMar>
                  <w:vAlign w:val="center"/>
                </w:tcPr>
                <w:p w14:paraId="36329CD9">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p>
              </w:tc>
            </w:tr>
            <w:tr w14:paraId="266684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Merge w:val="restart"/>
                  <w:tcBorders>
                    <w:tl2br w:val="nil"/>
                    <w:tr2bl w:val="nil"/>
                  </w:tcBorders>
                  <w:vAlign w:val="center"/>
                </w:tcPr>
                <w:p w14:paraId="3B629AE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p>
              </w:tc>
              <w:tc>
                <w:tcPr>
                  <w:tcW w:w="417" w:type="pct"/>
                  <w:vMerge w:val="restart"/>
                  <w:tcBorders>
                    <w:tl2br w:val="nil"/>
                    <w:tr2bl w:val="nil"/>
                  </w:tcBorders>
                  <w:tcMar>
                    <w:top w:w="0" w:type="dxa"/>
                    <w:left w:w="28" w:type="dxa"/>
                    <w:bottom w:w="0" w:type="dxa"/>
                    <w:right w:w="28" w:type="dxa"/>
                  </w:tcMar>
                  <w:vAlign w:val="center"/>
                </w:tcPr>
                <w:p w14:paraId="6ACDA65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厂界</w:t>
                  </w:r>
                </w:p>
              </w:tc>
              <w:tc>
                <w:tcPr>
                  <w:tcW w:w="707" w:type="pct"/>
                  <w:tcBorders>
                    <w:tl2br w:val="nil"/>
                    <w:tr2bl w:val="nil"/>
                  </w:tcBorders>
                  <w:tcMar>
                    <w:top w:w="0" w:type="dxa"/>
                    <w:left w:w="28" w:type="dxa"/>
                    <w:bottom w:w="0" w:type="dxa"/>
                    <w:right w:w="28" w:type="dxa"/>
                  </w:tcMar>
                  <w:vAlign w:val="center"/>
                </w:tcPr>
                <w:p w14:paraId="616EB07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颗粒物</w:t>
                  </w:r>
                </w:p>
              </w:tc>
              <w:tc>
                <w:tcPr>
                  <w:tcW w:w="648" w:type="pct"/>
                  <w:tcBorders>
                    <w:tl2br w:val="nil"/>
                    <w:tr2bl w:val="nil"/>
                  </w:tcBorders>
                  <w:tcMar>
                    <w:top w:w="0" w:type="dxa"/>
                    <w:left w:w="28" w:type="dxa"/>
                    <w:bottom w:w="0" w:type="dxa"/>
                    <w:right w:w="28" w:type="dxa"/>
                  </w:tcMar>
                  <w:vAlign w:val="center"/>
                </w:tcPr>
                <w:p w14:paraId="53803B7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半</w:t>
                  </w:r>
                  <w:r>
                    <w:rPr>
                      <w:rFonts w:hint="eastAsia" w:ascii="Times New Roman" w:hAnsi="Times New Roman" w:eastAsia="宋体"/>
                      <w:color w:val="000000" w:themeColor="text1"/>
                      <w:sz w:val="21"/>
                      <w:szCs w:val="21"/>
                      <w14:textFill>
                        <w14:solidFill>
                          <w14:schemeClr w14:val="tx1"/>
                        </w14:solidFill>
                      </w14:textFill>
                    </w:rPr>
                    <w:t>年</w:t>
                  </w:r>
                </w:p>
              </w:tc>
              <w:tc>
                <w:tcPr>
                  <w:tcW w:w="417" w:type="pct"/>
                  <w:vMerge w:val="continue"/>
                  <w:tcBorders>
                    <w:tl2br w:val="nil"/>
                    <w:tr2bl w:val="nil"/>
                  </w:tcBorders>
                  <w:tcMar>
                    <w:top w:w="0" w:type="dxa"/>
                    <w:left w:w="28" w:type="dxa"/>
                    <w:bottom w:w="0" w:type="dxa"/>
                    <w:right w:w="28" w:type="dxa"/>
                  </w:tcMar>
                  <w:vAlign w:val="center"/>
                </w:tcPr>
                <w:p w14:paraId="30AD6D5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159" w:type="pct"/>
                  <w:tcBorders>
                    <w:tl2br w:val="nil"/>
                    <w:tr2bl w:val="nil"/>
                  </w:tcBorders>
                  <w:tcMar>
                    <w:top w:w="0" w:type="dxa"/>
                    <w:left w:w="28" w:type="dxa"/>
                    <w:bottom w:w="0" w:type="dxa"/>
                    <w:right w:w="28" w:type="dxa"/>
                  </w:tcMar>
                  <w:vAlign w:val="center"/>
                </w:tcPr>
                <w:p w14:paraId="202152E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承诺</w:t>
                  </w:r>
                  <w:r>
                    <w:rPr>
                      <w:rFonts w:hint="eastAsia" w:ascii="Times New Roman" w:hAnsi="Times New Roman" w:eastAsia="宋体"/>
                      <w:color w:val="000000" w:themeColor="text1"/>
                      <w:sz w:val="21"/>
                      <w:szCs w:val="21"/>
                      <w:lang w:eastAsia="zh-CN"/>
                      <w14:textFill>
                        <w14:solidFill>
                          <w14:schemeClr w14:val="tx1"/>
                        </w14:solidFill>
                      </w14:textFill>
                    </w:rPr>
                    <w:t>限值</w:t>
                  </w:r>
                  <w:r>
                    <w:rPr>
                      <w:rFonts w:hint="eastAsia" w:ascii="Times New Roman" w:hAnsi="Times New Roman" w:eastAsia="宋体"/>
                      <w:color w:val="000000" w:themeColor="text1"/>
                      <w:sz w:val="21"/>
                      <w:szCs w:val="21"/>
                      <w:lang w:val="en-US" w:eastAsia="zh-CN"/>
                      <w14:textFill>
                        <w14:solidFill>
                          <w14:schemeClr w14:val="tx1"/>
                        </w14:solidFill>
                      </w14:textFill>
                    </w:rPr>
                    <w:t>0.5mg/m</w:t>
                  </w:r>
                  <w:r>
                    <w:rPr>
                      <w:rFonts w:hint="eastAsia" w:ascii="Times New Roman" w:hAnsi="Times New Roman" w:eastAsia="宋体"/>
                      <w:color w:val="000000" w:themeColor="text1"/>
                      <w:sz w:val="21"/>
                      <w:szCs w:val="21"/>
                      <w:vertAlign w:val="superscript"/>
                      <w:lang w:val="en-US" w:eastAsia="zh-CN"/>
                      <w14:textFill>
                        <w14:solidFill>
                          <w14:schemeClr w14:val="tx1"/>
                        </w14:solidFill>
                      </w14:textFill>
                    </w:rPr>
                    <w:t>3</w:t>
                  </w:r>
                </w:p>
              </w:tc>
              <w:tc>
                <w:tcPr>
                  <w:tcW w:w="382" w:type="pct"/>
                  <w:vMerge w:val="continue"/>
                  <w:tcBorders>
                    <w:tl2br w:val="nil"/>
                    <w:tr2bl w:val="nil"/>
                  </w:tcBorders>
                  <w:vAlign w:val="center"/>
                </w:tcPr>
                <w:p w14:paraId="3864F2D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r>
            <w:tr w14:paraId="18F63F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vMerge w:val="continue"/>
                  <w:tcBorders>
                    <w:tl2br w:val="nil"/>
                    <w:tr2bl w:val="nil"/>
                  </w:tcBorders>
                  <w:vAlign w:val="center"/>
                </w:tcPr>
                <w:p w14:paraId="5A6DDE0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417" w:type="pct"/>
                  <w:vMerge w:val="continue"/>
                  <w:tcBorders>
                    <w:tl2br w:val="nil"/>
                    <w:tr2bl w:val="nil"/>
                  </w:tcBorders>
                  <w:tcMar>
                    <w:top w:w="0" w:type="dxa"/>
                    <w:left w:w="28" w:type="dxa"/>
                    <w:bottom w:w="0" w:type="dxa"/>
                    <w:right w:w="28" w:type="dxa"/>
                  </w:tcMar>
                  <w:vAlign w:val="center"/>
                </w:tcPr>
                <w:p w14:paraId="2C7376A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707" w:type="pct"/>
                  <w:tcBorders>
                    <w:tl2br w:val="nil"/>
                    <w:tr2bl w:val="nil"/>
                  </w:tcBorders>
                  <w:tcMar>
                    <w:top w:w="0" w:type="dxa"/>
                    <w:left w:w="28" w:type="dxa"/>
                    <w:bottom w:w="0" w:type="dxa"/>
                    <w:right w:w="28" w:type="dxa"/>
                  </w:tcMar>
                  <w:vAlign w:val="center"/>
                </w:tcPr>
                <w:p w14:paraId="60B4F01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非甲烷总烃</w:t>
                  </w:r>
                </w:p>
              </w:tc>
              <w:tc>
                <w:tcPr>
                  <w:tcW w:w="648" w:type="pct"/>
                  <w:tcBorders>
                    <w:tl2br w:val="nil"/>
                    <w:tr2bl w:val="nil"/>
                  </w:tcBorders>
                  <w:tcMar>
                    <w:top w:w="0" w:type="dxa"/>
                    <w:left w:w="28" w:type="dxa"/>
                    <w:bottom w:w="0" w:type="dxa"/>
                    <w:right w:w="28" w:type="dxa"/>
                  </w:tcMar>
                  <w:vAlign w:val="center"/>
                </w:tcPr>
                <w:p w14:paraId="1D38B70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半</w:t>
                  </w:r>
                  <w:r>
                    <w:rPr>
                      <w:rFonts w:hint="eastAsia" w:ascii="Times New Roman" w:hAnsi="Times New Roman" w:eastAsia="宋体"/>
                      <w:color w:val="000000" w:themeColor="text1"/>
                      <w:sz w:val="21"/>
                      <w:szCs w:val="21"/>
                      <w14:textFill>
                        <w14:solidFill>
                          <w14:schemeClr w14:val="tx1"/>
                        </w14:solidFill>
                      </w14:textFill>
                    </w:rPr>
                    <w:t>年</w:t>
                  </w:r>
                </w:p>
              </w:tc>
              <w:tc>
                <w:tcPr>
                  <w:tcW w:w="417" w:type="pct"/>
                  <w:vMerge w:val="continue"/>
                  <w:tcBorders>
                    <w:tl2br w:val="nil"/>
                    <w:tr2bl w:val="nil"/>
                  </w:tcBorders>
                  <w:tcMar>
                    <w:top w:w="0" w:type="dxa"/>
                    <w:left w:w="28" w:type="dxa"/>
                    <w:bottom w:w="0" w:type="dxa"/>
                    <w:right w:w="28" w:type="dxa"/>
                  </w:tcMar>
                  <w:vAlign w:val="center"/>
                </w:tcPr>
                <w:p w14:paraId="1E0B07A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159" w:type="pct"/>
                  <w:tcBorders>
                    <w:tl2br w:val="nil"/>
                    <w:tr2bl w:val="nil"/>
                  </w:tcBorders>
                  <w:tcMar>
                    <w:top w:w="0" w:type="dxa"/>
                    <w:left w:w="28" w:type="dxa"/>
                    <w:bottom w:w="0" w:type="dxa"/>
                    <w:right w:w="28" w:type="dxa"/>
                  </w:tcMar>
                  <w:vAlign w:val="center"/>
                </w:tcPr>
                <w:p w14:paraId="3C162DF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《挥发性有机物排放标准第4部分：塑料制品业（DB36/1101.4—2019）中表2排放标准限值</w:t>
                  </w:r>
                </w:p>
              </w:tc>
              <w:tc>
                <w:tcPr>
                  <w:tcW w:w="382" w:type="pct"/>
                  <w:vMerge w:val="continue"/>
                  <w:tcBorders>
                    <w:tl2br w:val="nil"/>
                    <w:tr2bl w:val="nil"/>
                  </w:tcBorders>
                  <w:vAlign w:val="center"/>
                </w:tcPr>
                <w:p w14:paraId="6F3B039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r>
            <w:tr w14:paraId="118FB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 w:type="pct"/>
                  <w:tcBorders>
                    <w:tl2br w:val="nil"/>
                    <w:tr2bl w:val="nil"/>
                  </w:tcBorders>
                  <w:vAlign w:val="center"/>
                </w:tcPr>
                <w:p w14:paraId="2E9F0BF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p>
              </w:tc>
              <w:tc>
                <w:tcPr>
                  <w:tcW w:w="417" w:type="pct"/>
                  <w:tcBorders>
                    <w:tl2br w:val="nil"/>
                    <w:tr2bl w:val="nil"/>
                  </w:tcBorders>
                  <w:tcMar>
                    <w:top w:w="0" w:type="dxa"/>
                    <w:left w:w="28" w:type="dxa"/>
                    <w:bottom w:w="0" w:type="dxa"/>
                    <w:right w:w="28" w:type="dxa"/>
                  </w:tcMar>
                  <w:vAlign w:val="center"/>
                </w:tcPr>
                <w:p w14:paraId="481BEFB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厂区</w:t>
                  </w:r>
                </w:p>
                <w:p w14:paraId="44CAB00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内生产</w:t>
                  </w:r>
                  <w:r>
                    <w:rPr>
                      <w:rFonts w:hint="eastAsia" w:ascii="Times New Roman" w:hAnsi="Times New Roman" w:eastAsia="宋体"/>
                      <w:color w:val="000000" w:themeColor="text1"/>
                      <w:sz w:val="21"/>
                      <w:szCs w:val="21"/>
                      <w:lang w:eastAsia="zh-CN"/>
                      <w14:textFill>
                        <w14:solidFill>
                          <w14:schemeClr w14:val="tx1"/>
                        </w14:solidFill>
                      </w14:textFill>
                    </w:rPr>
                    <w:t>厂房</w:t>
                  </w:r>
                  <w:r>
                    <w:rPr>
                      <w:rFonts w:hint="eastAsia" w:ascii="Times New Roman" w:hAnsi="Times New Roman" w:eastAsia="宋体"/>
                      <w:color w:val="000000" w:themeColor="text1"/>
                      <w:sz w:val="21"/>
                      <w:szCs w:val="21"/>
                      <w14:textFill>
                        <w14:solidFill>
                          <w14:schemeClr w14:val="tx1"/>
                        </w14:solidFill>
                      </w14:textFill>
                    </w:rPr>
                    <w:t>外</w:t>
                  </w:r>
                </w:p>
              </w:tc>
              <w:tc>
                <w:tcPr>
                  <w:tcW w:w="707" w:type="pct"/>
                  <w:tcBorders>
                    <w:tl2br w:val="nil"/>
                    <w:tr2bl w:val="nil"/>
                  </w:tcBorders>
                  <w:tcMar>
                    <w:top w:w="0" w:type="dxa"/>
                    <w:left w:w="28" w:type="dxa"/>
                    <w:bottom w:w="0" w:type="dxa"/>
                    <w:right w:w="28" w:type="dxa"/>
                  </w:tcMar>
                  <w:vAlign w:val="center"/>
                </w:tcPr>
                <w:p w14:paraId="1886AE4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非甲烷总烃</w:t>
                  </w:r>
                </w:p>
              </w:tc>
              <w:tc>
                <w:tcPr>
                  <w:tcW w:w="648" w:type="pct"/>
                  <w:tcBorders>
                    <w:tl2br w:val="nil"/>
                    <w:tr2bl w:val="nil"/>
                  </w:tcBorders>
                  <w:tcMar>
                    <w:top w:w="0" w:type="dxa"/>
                    <w:left w:w="28" w:type="dxa"/>
                    <w:bottom w:w="0" w:type="dxa"/>
                    <w:right w:w="28" w:type="dxa"/>
                  </w:tcMar>
                  <w:vAlign w:val="center"/>
                </w:tcPr>
                <w:p w14:paraId="5446581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1次/</w:t>
                  </w:r>
                  <w:r>
                    <w:rPr>
                      <w:rFonts w:hint="eastAsia"/>
                      <w:color w:val="000000" w:themeColor="text1"/>
                      <w:sz w:val="21"/>
                      <w:szCs w:val="21"/>
                      <w:lang w:val="en-US" w:eastAsia="zh-CN"/>
                      <w14:textFill>
                        <w14:solidFill>
                          <w14:schemeClr w14:val="tx1"/>
                        </w14:solidFill>
                      </w14:textFill>
                    </w:rPr>
                    <w:t>半</w:t>
                  </w:r>
                  <w:r>
                    <w:rPr>
                      <w:rFonts w:hint="eastAsia" w:ascii="Times New Roman" w:hAnsi="Times New Roman" w:eastAsia="宋体"/>
                      <w:color w:val="000000" w:themeColor="text1"/>
                      <w:sz w:val="21"/>
                      <w:szCs w:val="21"/>
                      <w14:textFill>
                        <w14:solidFill>
                          <w14:schemeClr w14:val="tx1"/>
                        </w14:solidFill>
                      </w14:textFill>
                    </w:rPr>
                    <w:t>年</w:t>
                  </w:r>
                </w:p>
              </w:tc>
              <w:tc>
                <w:tcPr>
                  <w:tcW w:w="417" w:type="pct"/>
                  <w:vMerge w:val="continue"/>
                  <w:tcBorders>
                    <w:tl2br w:val="nil"/>
                    <w:tr2bl w:val="nil"/>
                  </w:tcBorders>
                  <w:tcMar>
                    <w:top w:w="0" w:type="dxa"/>
                    <w:left w:w="28" w:type="dxa"/>
                    <w:bottom w:w="0" w:type="dxa"/>
                    <w:right w:w="28" w:type="dxa"/>
                  </w:tcMar>
                  <w:vAlign w:val="center"/>
                </w:tcPr>
                <w:p w14:paraId="4787BEC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159" w:type="pct"/>
                  <w:tcBorders>
                    <w:tl2br w:val="nil"/>
                    <w:tr2bl w:val="nil"/>
                  </w:tcBorders>
                  <w:tcMar>
                    <w:top w:w="0" w:type="dxa"/>
                    <w:left w:w="28" w:type="dxa"/>
                    <w:bottom w:w="0" w:type="dxa"/>
                    <w:right w:w="28" w:type="dxa"/>
                  </w:tcMar>
                  <w:vAlign w:val="center"/>
                </w:tcPr>
                <w:p w14:paraId="71416B4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《挥发性有机物无组织排放控制标准》（GB37822-2019）附录A中限值要求</w:t>
                  </w:r>
                </w:p>
              </w:tc>
              <w:tc>
                <w:tcPr>
                  <w:tcW w:w="382" w:type="pct"/>
                  <w:vMerge w:val="continue"/>
                  <w:tcBorders>
                    <w:tl2br w:val="nil"/>
                    <w:tr2bl w:val="nil"/>
                  </w:tcBorders>
                  <w:vAlign w:val="center"/>
                </w:tcPr>
                <w:p w14:paraId="0ED2CD8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r>
          </w:tbl>
          <w:p w14:paraId="30053F9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p>
          <w:p w14:paraId="1821D94D">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tc>
      </w:tr>
    </w:tbl>
    <w:p w14:paraId="15611AAA">
      <w:pPr>
        <w:pStyle w:val="21"/>
        <w:ind w:firstLine="180"/>
        <w:rPr>
          <w:color w:val="000000" w:themeColor="text1"/>
          <w:lang w:eastAsia="zh-CN"/>
          <w14:textFill>
            <w14:solidFill>
              <w14:schemeClr w14:val="tx1"/>
            </w14:solidFill>
          </w14:textFill>
        </w:rPr>
        <w:sectPr>
          <w:pgSz w:w="11906" w:h="16838"/>
          <w:pgMar w:top="1440" w:right="1306" w:bottom="1440" w:left="136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3552"/>
      </w:tblGrid>
      <w:tr w14:paraId="5100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622" w:type="dxa"/>
            <w:vAlign w:val="center"/>
          </w:tcPr>
          <w:p w14:paraId="5EC88D8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运营期环境影响和保护措施</w:t>
            </w:r>
          </w:p>
        </w:tc>
        <w:tc>
          <w:tcPr>
            <w:tcW w:w="13552" w:type="dxa"/>
          </w:tcPr>
          <w:p w14:paraId="61817A7F">
            <w:pPr>
              <w:pStyle w:val="46"/>
              <w:numPr>
                <w:ilvl w:val="2"/>
                <w:numId w:val="0"/>
              </w:numPr>
              <w:suppressLineNumbers w:val="0"/>
              <w:spacing w:beforeAutospacing="0" w:afterAutospacing="0" w:line="360" w:lineRule="auto"/>
              <w:ind w:left="0" w:right="0" w:firstLine="506" w:firstLineChars="200"/>
              <w:jc w:val="both"/>
              <w:rPr>
                <w:rFonts w:hint="default" w:ascii="Times New Roman" w:hAnsi="Times New Roman" w:eastAsia="宋体" w:cstheme="minorEastAsia"/>
                <w:b/>
                <w:bCs/>
                <w:color w:val="000000" w:themeColor="text1"/>
                <w:szCs w:val="24"/>
                <w:lang w:eastAsia="zh-CN"/>
                <w14:textFill>
                  <w14:solidFill>
                    <w14:schemeClr w14:val="tx1"/>
                  </w14:solidFill>
                </w14:textFill>
              </w:rPr>
            </w:pPr>
            <w:r>
              <w:rPr>
                <w:rFonts w:hint="eastAsia" w:ascii="Times New Roman" w:hAnsi="Times New Roman" w:eastAsia="宋体" w:cstheme="minorEastAsia"/>
                <w:b/>
                <w:bCs/>
                <w:color w:val="000000" w:themeColor="text1"/>
                <w:szCs w:val="24"/>
                <w:lang w:eastAsia="zh-CN"/>
                <w14:textFill>
                  <w14:solidFill>
                    <w14:schemeClr w14:val="tx1"/>
                  </w14:solidFill>
                </w14:textFill>
              </w:rPr>
              <w:t>二、废水</w:t>
            </w:r>
          </w:p>
          <w:p w14:paraId="73647F8B">
            <w:pPr>
              <w:keepNext w:val="0"/>
              <w:keepLines w:val="0"/>
              <w:suppressLineNumbers w:val="0"/>
              <w:spacing w:before="0" w:beforeAutospacing="0" w:after="0" w:afterAutospacing="0" w:line="360" w:lineRule="auto"/>
              <w:ind w:left="0" w:right="0" w:firstLine="482"/>
              <w:jc w:val="both"/>
              <w:rPr>
                <w:rFonts w:hint="default" w:ascii="Times New Roman" w:hAnsi="Times New Roman" w:eastAsia="宋体"/>
                <w:b/>
                <w:bCs/>
                <w:color w:val="000000" w:themeColor="text1"/>
                <w:sz w:val="24"/>
                <w:lang w:eastAsia="zh-CN" w:bidi="ar"/>
                <w14:textFill>
                  <w14:solidFill>
                    <w14:schemeClr w14:val="tx1"/>
                  </w14:solidFill>
                </w14:textFill>
              </w:rPr>
            </w:pPr>
            <w:r>
              <w:rPr>
                <w:rFonts w:hint="eastAsia" w:ascii="Times New Roman" w:hAnsi="Times New Roman" w:eastAsia="宋体"/>
                <w:b/>
                <w:bCs/>
                <w:color w:val="000000" w:themeColor="text1"/>
                <w:sz w:val="24"/>
                <w:lang w:eastAsia="zh-CN" w:bidi="ar"/>
                <w14:textFill>
                  <w14:solidFill>
                    <w14:schemeClr w14:val="tx1"/>
                  </w14:solidFill>
                </w14:textFill>
              </w:rPr>
              <w:t>1、废水污染防治措施和排放情况</w:t>
            </w:r>
          </w:p>
          <w:p w14:paraId="3C31E236">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b/>
                <w:color w:val="000000" w:themeColor="text1"/>
                <w:sz w:val="24"/>
                <w:lang w:eastAsia="zh-CN" w:bidi="ar"/>
                <w14:textFill>
                  <w14:solidFill>
                    <w14:schemeClr w14:val="tx1"/>
                  </w14:solidFill>
                </w14:textFill>
              </w:rPr>
            </w:pPr>
            <w:r>
              <w:rPr>
                <w:rFonts w:hint="eastAsia" w:ascii="Times New Roman" w:hAnsi="Times New Roman" w:eastAsia="宋体"/>
                <w:color w:val="000000" w:themeColor="text1"/>
                <w:sz w:val="24"/>
                <w:lang w:eastAsia="zh-CN" w:bidi="ar"/>
                <w14:textFill>
                  <w14:solidFill>
                    <w14:schemeClr w14:val="tx1"/>
                  </w14:solidFill>
                </w14:textFill>
              </w:rPr>
              <w:t>项目运营后废水污染物产生和排放情况详见表</w:t>
            </w:r>
            <w:r>
              <w:rPr>
                <w:rFonts w:hint="default" w:ascii="Times New Roman" w:hAnsi="Times New Roman" w:eastAsia="宋体" w:cs="Times New Roman"/>
                <w:color w:val="000000" w:themeColor="text1"/>
                <w:sz w:val="24"/>
                <w:lang w:eastAsia="zh-CN" w:bidi="ar"/>
                <w14:textFill>
                  <w14:solidFill>
                    <w14:schemeClr w14:val="tx1"/>
                  </w14:solidFill>
                </w14:textFill>
              </w:rPr>
              <w:t>4-</w:t>
            </w:r>
            <w:r>
              <w:rPr>
                <w:rFonts w:hint="eastAsia" w:ascii="Times New Roman" w:hAnsi="Times New Roman" w:eastAsia="宋体" w:cs="Times New Roman"/>
                <w:color w:val="000000" w:themeColor="text1"/>
                <w:sz w:val="24"/>
                <w:lang w:eastAsia="zh-CN" w:bidi="ar"/>
                <w14:textFill>
                  <w14:solidFill>
                    <w14:schemeClr w14:val="tx1"/>
                  </w14:solidFill>
                </w14:textFill>
              </w:rPr>
              <w:t>1</w:t>
            </w:r>
            <w:r>
              <w:rPr>
                <w:rFonts w:hint="eastAsia" w:cs="Times New Roman"/>
                <w:color w:val="000000" w:themeColor="text1"/>
                <w:sz w:val="24"/>
                <w:lang w:val="en-US" w:eastAsia="zh-CN" w:bidi="ar"/>
                <w14:textFill>
                  <w14:solidFill>
                    <w14:schemeClr w14:val="tx1"/>
                  </w14:solidFill>
                </w14:textFill>
              </w:rPr>
              <w:t>2</w:t>
            </w:r>
            <w:r>
              <w:rPr>
                <w:rFonts w:hint="eastAsia" w:ascii="Times New Roman" w:hAnsi="Times New Roman" w:eastAsia="宋体"/>
                <w:color w:val="000000" w:themeColor="text1"/>
                <w:sz w:val="24"/>
                <w:lang w:eastAsia="zh-CN" w:bidi="ar"/>
                <w14:textFill>
                  <w14:solidFill>
                    <w14:schemeClr w14:val="tx1"/>
                  </w14:solidFill>
                </w14:textFill>
              </w:rPr>
              <w:t>。</w:t>
            </w:r>
          </w:p>
          <w:p w14:paraId="574397BE">
            <w:pPr>
              <w:keepNext w:val="0"/>
              <w:keepLines w:val="0"/>
              <w:suppressLineNumbers w:val="0"/>
              <w:spacing w:before="0" w:beforeAutospacing="0" w:after="0" w:afterAutospacing="0" w:line="360" w:lineRule="auto"/>
              <w:ind w:left="0" w:right="0" w:firstLine="482" w:firstLineChars="200"/>
              <w:jc w:val="center"/>
              <w:outlineLvl w:val="0"/>
              <w:rPr>
                <w:rFonts w:hint="default" w:ascii="Times New Roman" w:hAnsi="Times New Roman" w:eastAsia="宋体" w:cs="黑体"/>
                <w:b/>
                <w:color w:val="000000" w:themeColor="text1"/>
                <w:sz w:val="24"/>
                <w:lang w:eastAsia="zh-CN"/>
                <w14:textFill>
                  <w14:solidFill>
                    <w14:schemeClr w14:val="tx1"/>
                  </w14:solidFill>
                </w14:textFill>
              </w:rPr>
            </w:pPr>
            <w:r>
              <w:rPr>
                <w:rFonts w:hint="eastAsia" w:ascii="Times New Roman" w:hAnsi="Times New Roman" w:eastAsia="宋体" w:cs="黑体"/>
                <w:b/>
                <w:color w:val="000000" w:themeColor="text1"/>
                <w:sz w:val="24"/>
                <w:lang w:eastAsia="zh-CN"/>
                <w14:textFill>
                  <w14:solidFill>
                    <w14:schemeClr w14:val="tx1"/>
                  </w14:solidFill>
                </w14:textFill>
              </w:rPr>
              <w:t>表</w:t>
            </w:r>
            <w:r>
              <w:rPr>
                <w:rFonts w:hint="default" w:ascii="Times New Roman" w:hAnsi="Times New Roman" w:eastAsia="宋体" w:cs="Times New Roman"/>
                <w:b/>
                <w:color w:val="000000" w:themeColor="text1"/>
                <w:sz w:val="24"/>
                <w:lang w:eastAsia="zh-CN"/>
                <w14:textFill>
                  <w14:solidFill>
                    <w14:schemeClr w14:val="tx1"/>
                  </w14:solidFill>
                </w14:textFill>
              </w:rPr>
              <w:t>4-</w:t>
            </w:r>
            <w:r>
              <w:rPr>
                <w:rFonts w:hint="eastAsia" w:cs="Times New Roman"/>
                <w:b/>
                <w:color w:val="000000" w:themeColor="text1"/>
                <w:sz w:val="24"/>
                <w:lang w:val="en-US" w:eastAsia="zh-CN"/>
                <w14:textFill>
                  <w14:solidFill>
                    <w14:schemeClr w14:val="tx1"/>
                  </w14:solidFill>
                </w14:textFill>
              </w:rPr>
              <w:t>12</w:t>
            </w:r>
            <w:r>
              <w:rPr>
                <w:rFonts w:hint="eastAsia" w:ascii="Times New Roman" w:hAnsi="Times New Roman" w:eastAsia="宋体" w:cs="黑体"/>
                <w:b/>
                <w:color w:val="000000" w:themeColor="text1"/>
                <w:sz w:val="24"/>
                <w:lang w:eastAsia="zh-CN"/>
                <w14:textFill>
                  <w14:solidFill>
                    <w14:schemeClr w14:val="tx1"/>
                  </w14:solidFill>
                </w14:textFill>
              </w:rPr>
              <w:t xml:space="preserve">  废水污染物产生和排放情况汇总表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43"/>
              <w:gridCol w:w="739"/>
              <w:gridCol w:w="1067"/>
              <w:gridCol w:w="758"/>
              <w:gridCol w:w="1123"/>
              <w:gridCol w:w="961"/>
              <w:gridCol w:w="1059"/>
              <w:gridCol w:w="739"/>
              <w:gridCol w:w="838"/>
              <w:gridCol w:w="1049"/>
              <w:gridCol w:w="953"/>
              <w:gridCol w:w="1123"/>
              <w:gridCol w:w="961"/>
              <w:gridCol w:w="1123"/>
            </w:tblGrid>
            <w:tr w14:paraId="41F2EA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restart"/>
                  <w:vAlign w:val="center"/>
                </w:tcPr>
                <w:p w14:paraId="38679771">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产排污环节</w:t>
                  </w:r>
                </w:p>
              </w:tc>
              <w:tc>
                <w:tcPr>
                  <w:tcW w:w="277" w:type="pct"/>
                  <w:vMerge w:val="restart"/>
                  <w:vAlign w:val="center"/>
                </w:tcPr>
                <w:p w14:paraId="4CD9B9F5">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类别</w:t>
                  </w:r>
                </w:p>
              </w:tc>
              <w:tc>
                <w:tcPr>
                  <w:tcW w:w="400" w:type="pct"/>
                  <w:vMerge w:val="restart"/>
                  <w:vAlign w:val="center"/>
                </w:tcPr>
                <w:p w14:paraId="5C1B285F">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污染物种类</w:t>
                  </w:r>
                </w:p>
              </w:tc>
              <w:tc>
                <w:tcPr>
                  <w:tcW w:w="1065" w:type="pct"/>
                  <w:gridSpan w:val="3"/>
                  <w:vAlign w:val="center"/>
                </w:tcPr>
                <w:p w14:paraId="62F6E45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eastAsia" w:ascii="Times New Roman" w:hAnsi="Times New Roman" w:eastAsia="宋体" w:cs="黑体"/>
                      <w:b/>
                      <w:color w:val="000000" w:themeColor="text1"/>
                      <w:szCs w:val="21"/>
                      <w:lang w:eastAsia="zh-CN"/>
                      <w14:textFill>
                        <w14:solidFill>
                          <w14:schemeClr w14:val="tx1"/>
                        </w14:solidFill>
                      </w14:textFill>
                    </w:rPr>
                    <w:t>污染物产生量和浓度</w:t>
                  </w:r>
                </w:p>
              </w:tc>
              <w:tc>
                <w:tcPr>
                  <w:tcW w:w="1381" w:type="pct"/>
                  <w:gridSpan w:val="4"/>
                  <w:vAlign w:val="center"/>
                </w:tcPr>
                <w:p w14:paraId="38841FB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污染治理设施</w:t>
                  </w:r>
                </w:p>
              </w:tc>
              <w:tc>
                <w:tcPr>
                  <w:tcW w:w="1138" w:type="pct"/>
                  <w:gridSpan w:val="3"/>
                  <w:vAlign w:val="center"/>
                </w:tcPr>
                <w:p w14:paraId="3A923D91">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污染物排放量和浓度</w:t>
                  </w:r>
                </w:p>
              </w:tc>
              <w:tc>
                <w:tcPr>
                  <w:tcW w:w="421" w:type="pct"/>
                  <w:vMerge w:val="restart"/>
                  <w:vAlign w:val="center"/>
                </w:tcPr>
                <w:p w14:paraId="2FF578B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排放标准</w:t>
                  </w:r>
                  <w:r>
                    <w:rPr>
                      <w:rFonts w:hint="eastAsia" w:ascii="Times New Roman" w:hAnsi="Times New Roman" w:eastAsia="宋体" w:cs="黑体"/>
                      <w:b/>
                      <w:color w:val="000000" w:themeColor="text1"/>
                      <w:szCs w:val="21"/>
                      <w:lang w:eastAsia="zh-CN"/>
                      <w14:textFill>
                        <w14:solidFill>
                          <w14:schemeClr w14:val="tx1"/>
                        </w14:solidFill>
                      </w14:textFill>
                    </w:rPr>
                    <w:t>mg/L</w:t>
                  </w:r>
                </w:p>
              </w:tc>
            </w:tr>
            <w:tr w14:paraId="027402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407091D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19BBE8A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Merge w:val="continue"/>
                  <w:vAlign w:val="center"/>
                </w:tcPr>
                <w:p w14:paraId="6F6A6C0E">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84" w:type="pct"/>
                  <w:vAlign w:val="center"/>
                </w:tcPr>
                <w:p w14:paraId="5D6E305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废水量</w:t>
                  </w:r>
                </w:p>
                <w:p w14:paraId="4F576009">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m</w:t>
                  </w:r>
                  <w:r>
                    <w:rPr>
                      <w:rFonts w:hint="eastAsia" w:ascii="Times New Roman" w:hAnsi="Times New Roman" w:eastAsia="宋体" w:cs="黑体"/>
                      <w:b/>
                      <w:color w:val="000000" w:themeColor="text1"/>
                      <w:szCs w:val="21"/>
                      <w:vertAlign w:val="superscript"/>
                      <w:lang w:eastAsia="zh-CN"/>
                      <w14:textFill>
                        <w14:solidFill>
                          <w14:schemeClr w14:val="tx1"/>
                        </w14:solidFill>
                      </w14:textFill>
                    </w:rPr>
                    <w:t>3</w:t>
                  </w:r>
                  <w:r>
                    <w:rPr>
                      <w:rFonts w:hint="eastAsia" w:ascii="Times New Roman" w:hAnsi="Times New Roman" w:eastAsia="宋体" w:cs="黑体"/>
                      <w:b/>
                      <w:color w:val="000000" w:themeColor="text1"/>
                      <w:szCs w:val="21"/>
                      <w:lang w:eastAsia="zh-CN"/>
                      <w14:textFill>
                        <w14:solidFill>
                          <w14:schemeClr w14:val="tx1"/>
                        </w14:solidFill>
                      </w14:textFill>
                    </w:rPr>
                    <w:t>/a</w:t>
                  </w:r>
                </w:p>
              </w:tc>
              <w:tc>
                <w:tcPr>
                  <w:tcW w:w="421" w:type="pct"/>
                  <w:vAlign w:val="center"/>
                </w:tcPr>
                <w:p w14:paraId="342D3371">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产生浓度</w:t>
                  </w:r>
                  <w:r>
                    <w:rPr>
                      <w:rFonts w:hint="eastAsia" w:ascii="Times New Roman" w:hAnsi="Times New Roman" w:eastAsia="宋体" w:cs="黑体"/>
                      <w:b/>
                      <w:color w:val="000000" w:themeColor="text1"/>
                      <w:szCs w:val="21"/>
                      <w:lang w:eastAsia="zh-CN"/>
                      <w14:textFill>
                        <w14:solidFill>
                          <w14:schemeClr w14:val="tx1"/>
                        </w14:solidFill>
                      </w14:textFill>
                    </w:rPr>
                    <w:t>mg/L</w:t>
                  </w:r>
                </w:p>
              </w:tc>
              <w:tc>
                <w:tcPr>
                  <w:tcW w:w="360" w:type="pct"/>
                  <w:vAlign w:val="center"/>
                </w:tcPr>
                <w:p w14:paraId="4D635F1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产生量</w:t>
                  </w:r>
                  <w:r>
                    <w:rPr>
                      <w:rFonts w:hint="eastAsia" w:ascii="Times New Roman" w:hAnsi="Times New Roman" w:eastAsia="宋体" w:cs="黑体"/>
                      <w:b/>
                      <w:color w:val="000000" w:themeColor="text1"/>
                      <w:szCs w:val="21"/>
                      <w:lang w:eastAsia="zh-CN"/>
                      <w14:textFill>
                        <w14:solidFill>
                          <w14:schemeClr w14:val="tx1"/>
                        </w14:solidFill>
                      </w14:textFill>
                    </w:rPr>
                    <w:t>t/a</w:t>
                  </w:r>
                </w:p>
              </w:tc>
              <w:tc>
                <w:tcPr>
                  <w:tcW w:w="397" w:type="pct"/>
                  <w:vAlign w:val="center"/>
                </w:tcPr>
                <w:p w14:paraId="30BA2454">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处理能力</w:t>
                  </w:r>
                  <w:r>
                    <w:rPr>
                      <w:rFonts w:hint="eastAsia" w:ascii="Times New Roman" w:hAnsi="Times New Roman" w:eastAsia="宋体" w:cs="黑体"/>
                      <w:b/>
                      <w:color w:val="000000" w:themeColor="text1"/>
                      <w:szCs w:val="21"/>
                      <w:lang w:eastAsia="zh-CN"/>
                      <w14:textFill>
                        <w14:solidFill>
                          <w14:schemeClr w14:val="tx1"/>
                        </w14:solidFill>
                      </w14:textFill>
                    </w:rPr>
                    <w:t>m</w:t>
                  </w:r>
                  <w:r>
                    <w:rPr>
                      <w:rFonts w:hint="eastAsia" w:ascii="Times New Roman" w:hAnsi="Times New Roman" w:eastAsia="宋体" w:cs="黑体"/>
                      <w:b/>
                      <w:color w:val="000000" w:themeColor="text1"/>
                      <w:szCs w:val="21"/>
                      <w:vertAlign w:val="superscript"/>
                      <w:lang w:eastAsia="zh-CN"/>
                      <w14:textFill>
                        <w14:solidFill>
                          <w14:schemeClr w14:val="tx1"/>
                        </w14:solidFill>
                      </w14:textFill>
                    </w:rPr>
                    <w:t>3</w:t>
                  </w:r>
                  <w:r>
                    <w:rPr>
                      <w:rFonts w:hint="eastAsia" w:ascii="Times New Roman" w:hAnsi="Times New Roman" w:eastAsia="宋体" w:cs="黑体"/>
                      <w:b/>
                      <w:color w:val="000000" w:themeColor="text1"/>
                      <w:szCs w:val="21"/>
                      <w:lang w:eastAsia="zh-CN"/>
                      <w14:textFill>
                        <w14:solidFill>
                          <w14:schemeClr w14:val="tx1"/>
                        </w14:solidFill>
                      </w14:textFill>
                    </w:rPr>
                    <w:t>/d</w:t>
                  </w:r>
                </w:p>
              </w:tc>
              <w:tc>
                <w:tcPr>
                  <w:tcW w:w="277" w:type="pct"/>
                  <w:vAlign w:val="center"/>
                </w:tcPr>
                <w:p w14:paraId="3C50944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治理工艺</w:t>
                  </w:r>
                </w:p>
              </w:tc>
              <w:tc>
                <w:tcPr>
                  <w:tcW w:w="314" w:type="pct"/>
                  <w:vAlign w:val="center"/>
                </w:tcPr>
                <w:p w14:paraId="55F035D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eastAsia" w:ascii="Times New Roman" w:hAnsi="Times New Roman" w:eastAsia="宋体" w:cs="黑体"/>
                      <w:b/>
                      <w:color w:val="000000" w:themeColor="text1"/>
                      <w:szCs w:val="21"/>
                      <w:lang w:eastAsia="zh-CN"/>
                      <w14:textFill>
                        <w14:solidFill>
                          <w14:schemeClr w14:val="tx1"/>
                        </w14:solidFill>
                      </w14:textFill>
                    </w:rPr>
                    <w:t>治理</w:t>
                  </w:r>
                  <w:r>
                    <w:rPr>
                      <w:rFonts w:hint="default" w:ascii="Times New Roman" w:hAnsi="Times New Roman" w:eastAsia="宋体" w:cs="黑体"/>
                      <w:b/>
                      <w:color w:val="000000" w:themeColor="text1"/>
                      <w:szCs w:val="21"/>
                      <w:lang w:eastAsia="zh-CN"/>
                      <w14:textFill>
                        <w14:solidFill>
                          <w14:schemeClr w14:val="tx1"/>
                        </w14:solidFill>
                      </w14:textFill>
                    </w:rPr>
                    <w:t>效率</w:t>
                  </w:r>
                </w:p>
              </w:tc>
              <w:tc>
                <w:tcPr>
                  <w:tcW w:w="393" w:type="pct"/>
                  <w:vAlign w:val="center"/>
                </w:tcPr>
                <w:p w14:paraId="79D20425">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是否为可行技术</w:t>
                  </w:r>
                </w:p>
              </w:tc>
              <w:tc>
                <w:tcPr>
                  <w:tcW w:w="357" w:type="pct"/>
                  <w:vAlign w:val="center"/>
                </w:tcPr>
                <w:p w14:paraId="6F0EDFE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废水量m</w:t>
                  </w:r>
                  <w:r>
                    <w:rPr>
                      <w:rFonts w:hint="eastAsia" w:ascii="Times New Roman" w:hAnsi="Times New Roman" w:eastAsia="宋体" w:cs="黑体"/>
                      <w:b/>
                      <w:color w:val="000000" w:themeColor="text1"/>
                      <w:szCs w:val="21"/>
                      <w:vertAlign w:val="superscript"/>
                      <w:lang w:eastAsia="zh-CN"/>
                      <w14:textFill>
                        <w14:solidFill>
                          <w14:schemeClr w14:val="tx1"/>
                        </w14:solidFill>
                      </w14:textFill>
                    </w:rPr>
                    <w:t>3</w:t>
                  </w:r>
                  <w:r>
                    <w:rPr>
                      <w:rFonts w:hint="eastAsia" w:ascii="Times New Roman" w:hAnsi="Times New Roman" w:eastAsia="宋体" w:cs="黑体"/>
                      <w:b/>
                      <w:color w:val="000000" w:themeColor="text1"/>
                      <w:szCs w:val="21"/>
                      <w:lang w:eastAsia="zh-CN"/>
                      <w14:textFill>
                        <w14:solidFill>
                          <w14:schemeClr w14:val="tx1"/>
                        </w14:solidFill>
                      </w14:textFill>
                    </w:rPr>
                    <w:t>/a</w:t>
                  </w:r>
                </w:p>
              </w:tc>
              <w:tc>
                <w:tcPr>
                  <w:tcW w:w="421" w:type="pct"/>
                  <w:vAlign w:val="center"/>
                </w:tcPr>
                <w:p w14:paraId="61E459A5">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排放浓度</w:t>
                  </w:r>
                  <w:r>
                    <w:rPr>
                      <w:rFonts w:hint="eastAsia" w:ascii="Times New Roman" w:hAnsi="Times New Roman" w:eastAsia="宋体" w:cs="黑体"/>
                      <w:b/>
                      <w:color w:val="000000" w:themeColor="text1"/>
                      <w:szCs w:val="21"/>
                      <w:lang w:eastAsia="zh-CN"/>
                      <w14:textFill>
                        <w14:solidFill>
                          <w14:schemeClr w14:val="tx1"/>
                        </w14:solidFill>
                      </w14:textFill>
                    </w:rPr>
                    <w:t>mg/L</w:t>
                  </w:r>
                </w:p>
              </w:tc>
              <w:tc>
                <w:tcPr>
                  <w:tcW w:w="360" w:type="pct"/>
                  <w:vAlign w:val="center"/>
                </w:tcPr>
                <w:p w14:paraId="59B4E91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b/>
                      <w:color w:val="000000" w:themeColor="text1"/>
                      <w:szCs w:val="21"/>
                      <w:lang w:eastAsia="zh-CN"/>
                      <w14:textFill>
                        <w14:solidFill>
                          <w14:schemeClr w14:val="tx1"/>
                        </w14:solidFill>
                      </w14:textFill>
                    </w:rPr>
                  </w:pPr>
                  <w:r>
                    <w:rPr>
                      <w:rFonts w:hint="default" w:ascii="Times New Roman" w:hAnsi="Times New Roman" w:eastAsia="宋体" w:cs="黑体"/>
                      <w:b/>
                      <w:color w:val="000000" w:themeColor="text1"/>
                      <w:szCs w:val="21"/>
                      <w:lang w:eastAsia="zh-CN"/>
                      <w14:textFill>
                        <w14:solidFill>
                          <w14:schemeClr w14:val="tx1"/>
                        </w14:solidFill>
                      </w14:textFill>
                    </w:rPr>
                    <w:t>排放量</w:t>
                  </w:r>
                  <w:r>
                    <w:rPr>
                      <w:rFonts w:hint="eastAsia" w:ascii="Times New Roman" w:hAnsi="Times New Roman" w:eastAsia="宋体" w:cs="黑体"/>
                      <w:b/>
                      <w:color w:val="000000" w:themeColor="text1"/>
                      <w:szCs w:val="21"/>
                      <w:lang w:eastAsia="zh-CN"/>
                      <w14:textFill>
                        <w14:solidFill>
                          <w14:schemeClr w14:val="tx1"/>
                        </w14:solidFill>
                      </w14:textFill>
                    </w:rPr>
                    <w:t>t/a</w:t>
                  </w:r>
                </w:p>
              </w:tc>
              <w:tc>
                <w:tcPr>
                  <w:tcW w:w="421" w:type="pct"/>
                  <w:vMerge w:val="continue"/>
                  <w:vAlign w:val="center"/>
                </w:tcPr>
                <w:p w14:paraId="48401CF7">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r>
            <w:tr w14:paraId="45FA29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restart"/>
                  <w:vAlign w:val="center"/>
                </w:tcPr>
                <w:p w14:paraId="7931A34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default" w:ascii="Times New Roman" w:hAnsi="Times New Roman" w:eastAsia="宋体" w:cs="黑体"/>
                      <w:color w:val="000000" w:themeColor="text1"/>
                      <w:szCs w:val="21"/>
                      <w:lang w:eastAsia="zh-CN"/>
                      <w14:textFill>
                        <w14:solidFill>
                          <w14:schemeClr w14:val="tx1"/>
                        </w14:solidFill>
                      </w14:textFill>
                    </w:rPr>
                    <w:t>员工生活</w:t>
                  </w:r>
                </w:p>
              </w:tc>
              <w:tc>
                <w:tcPr>
                  <w:tcW w:w="277" w:type="pct"/>
                  <w:vMerge w:val="restart"/>
                  <w:vAlign w:val="center"/>
                </w:tcPr>
                <w:p w14:paraId="4B9C8D39">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生活污水</w:t>
                  </w:r>
                </w:p>
              </w:tc>
              <w:tc>
                <w:tcPr>
                  <w:tcW w:w="400" w:type="pct"/>
                  <w:vAlign w:val="center"/>
                </w:tcPr>
                <w:p w14:paraId="749F3258">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pH</w:t>
                  </w:r>
                </w:p>
              </w:tc>
              <w:tc>
                <w:tcPr>
                  <w:tcW w:w="284" w:type="pct"/>
                  <w:vMerge w:val="restart"/>
                  <w:vAlign w:val="center"/>
                </w:tcPr>
                <w:p w14:paraId="6C7B3D9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768</w:t>
                  </w:r>
                </w:p>
              </w:tc>
              <w:tc>
                <w:tcPr>
                  <w:tcW w:w="421" w:type="pct"/>
                  <w:vAlign w:val="center"/>
                </w:tcPr>
                <w:p w14:paraId="09B85DB1">
                  <w:pPr>
                    <w:keepNext w:val="0"/>
                    <w:keepLines w:val="0"/>
                    <w:widowControl/>
                    <w:suppressLineNumbers w:val="0"/>
                    <w:snapToGrid w:val="0"/>
                    <w:spacing w:before="0" w:beforeAutospacing="0" w:after="0" w:afterAutospacing="0" w:line="240" w:lineRule="atLeast"/>
                    <w:ind w:left="0" w:right="0"/>
                    <w:jc w:val="center"/>
                    <w:textAlignment w:val="top"/>
                    <w:rPr>
                      <w:rFonts w:hint="default" w:ascii="Times New Roman" w:hAnsi="Times New Roman" w:eastAsia="宋体" w:cs="Times New Roman"/>
                      <w:color w:val="000000" w:themeColor="text1"/>
                      <w:szCs w:val="21"/>
                      <w:lang w:eastAsia="zh-CN"/>
                      <w14:textFill>
                        <w14:solidFill>
                          <w14:schemeClr w14:val="tx1"/>
                        </w14:solidFill>
                      </w14:textFill>
                    </w:rPr>
                  </w:pPr>
                  <w:r>
                    <w:rPr>
                      <w:rStyle w:val="71"/>
                      <w:rFonts w:hint="eastAsia" w:ascii="Times New Roman" w:hAnsi="Times New Roman" w:eastAsia="宋体" w:cs="Times New Roman"/>
                      <w:bCs/>
                      <w:color w:val="000000" w:themeColor="text1"/>
                      <w:sz w:val="21"/>
                      <w:szCs w:val="21"/>
                      <w:lang w:val="en-US" w:eastAsia="zh-CN"/>
                      <w14:textFill>
                        <w14:solidFill>
                          <w14:schemeClr w14:val="tx1"/>
                        </w14:solidFill>
                      </w14:textFill>
                    </w:rPr>
                    <w:t>6~9</w:t>
                  </w:r>
                </w:p>
              </w:tc>
              <w:tc>
                <w:tcPr>
                  <w:tcW w:w="360" w:type="pct"/>
                  <w:vAlign w:val="center"/>
                </w:tcPr>
                <w:p w14:paraId="25756826">
                  <w:pPr>
                    <w:keepNext w:val="0"/>
                    <w:keepLines w:val="0"/>
                    <w:widowControl/>
                    <w:suppressLineNumbers w:val="0"/>
                    <w:snapToGrid w:val="0"/>
                    <w:spacing w:before="0" w:beforeAutospacing="0" w:after="0" w:afterAutospacing="0" w:line="240" w:lineRule="atLeast"/>
                    <w:ind w:left="0" w:right="0"/>
                    <w:jc w:val="center"/>
                    <w:textAlignment w:val="top"/>
                    <w:rPr>
                      <w:rFonts w:hint="eastAsia" w:cs="黑体"/>
                      <w:color w:val="000000" w:themeColor="text1"/>
                      <w:szCs w:val="21"/>
                      <w:lang w:val="en-US" w:eastAsia="zh-CN"/>
                      <w14:textFill>
                        <w14:solidFill>
                          <w14:schemeClr w14:val="tx1"/>
                        </w14:solidFill>
                      </w14:textFill>
                    </w:rPr>
                  </w:pPr>
                  <w:r>
                    <w:rPr>
                      <w:rFonts w:hint="eastAsia"/>
                      <w:bCs/>
                      <w:color w:val="000000" w:themeColor="text1"/>
                      <w:sz w:val="18"/>
                      <w:szCs w:val="18"/>
                      <w14:textFill>
                        <w14:solidFill>
                          <w14:schemeClr w14:val="tx1"/>
                        </w14:solidFill>
                      </w14:textFill>
                    </w:rPr>
                    <w:t>/</w:t>
                  </w:r>
                </w:p>
              </w:tc>
              <w:tc>
                <w:tcPr>
                  <w:tcW w:w="397" w:type="pct"/>
                  <w:vMerge w:val="restart"/>
                  <w:vAlign w:val="center"/>
                </w:tcPr>
                <w:p w14:paraId="40825D1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10</w:t>
                  </w:r>
                </w:p>
              </w:tc>
              <w:tc>
                <w:tcPr>
                  <w:tcW w:w="277" w:type="pct"/>
                  <w:vMerge w:val="restart"/>
                  <w:vAlign w:val="center"/>
                </w:tcPr>
                <w:p w14:paraId="597843D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default" w:ascii="Times New Roman" w:hAnsi="Times New Roman" w:eastAsia="宋体" w:cs="黑体"/>
                      <w:color w:val="000000" w:themeColor="text1"/>
                      <w:szCs w:val="21"/>
                      <w:lang w:eastAsia="zh-CN"/>
                      <w14:textFill>
                        <w14:solidFill>
                          <w14:schemeClr w14:val="tx1"/>
                        </w14:solidFill>
                      </w14:textFill>
                    </w:rPr>
                    <w:t>化粪池</w:t>
                  </w:r>
                </w:p>
              </w:tc>
              <w:tc>
                <w:tcPr>
                  <w:tcW w:w="314" w:type="pct"/>
                  <w:vAlign w:val="center"/>
                </w:tcPr>
                <w:p w14:paraId="53D7E012">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393" w:type="pct"/>
                  <w:vMerge w:val="restart"/>
                  <w:vAlign w:val="center"/>
                </w:tcPr>
                <w:p w14:paraId="5132417F">
                  <w:pPr>
                    <w:keepNext w:val="0"/>
                    <w:keepLines w:val="0"/>
                    <w:suppressLineNumbers w:val="0"/>
                    <w:spacing w:before="0" w:beforeAutospacing="0" w:after="0" w:afterAutospacing="0"/>
                    <w:ind w:left="0" w:right="0"/>
                    <w:jc w:val="center"/>
                    <w:outlineLvl w:val="0"/>
                    <w:rPr>
                      <w:rFonts w:hint="default" w:ascii="Times New Roman" w:hAnsi="Times New Roman" w:eastAsia="宋体"/>
                      <w:color w:val="000000" w:themeColor="text1"/>
                      <w:lang w:eastAsia="zh-CN"/>
                      <w14:textFill>
                        <w14:solidFill>
                          <w14:schemeClr w14:val="tx1"/>
                        </w14:solidFill>
                      </w14:textFill>
                    </w:rPr>
                  </w:pPr>
                  <w:r>
                    <w:rPr>
                      <w:rFonts w:hint="default" w:ascii="Times New Roman" w:hAnsi="Times New Roman" w:eastAsia="宋体" w:cs="黑体"/>
                      <w:color w:val="000000" w:themeColor="text1"/>
                      <w:szCs w:val="21"/>
                      <w:lang w:eastAsia="zh-CN"/>
                      <w14:textFill>
                        <w14:solidFill>
                          <w14:schemeClr w14:val="tx1"/>
                        </w14:solidFill>
                      </w14:textFill>
                    </w:rPr>
                    <w:t>是</w:t>
                  </w:r>
                </w:p>
              </w:tc>
              <w:tc>
                <w:tcPr>
                  <w:tcW w:w="357" w:type="pct"/>
                  <w:vMerge w:val="restart"/>
                  <w:vAlign w:val="center"/>
                </w:tcPr>
                <w:p w14:paraId="2A1B920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768</w:t>
                  </w:r>
                </w:p>
              </w:tc>
              <w:tc>
                <w:tcPr>
                  <w:tcW w:w="421" w:type="pct"/>
                  <w:shd w:val="clear" w:color="auto" w:fill="auto"/>
                  <w:vAlign w:val="center"/>
                </w:tcPr>
                <w:p w14:paraId="1D7C43CF">
                  <w:pPr>
                    <w:keepNext w:val="0"/>
                    <w:keepLines w:val="0"/>
                    <w:widowControl/>
                    <w:suppressLineNumbers w:val="0"/>
                    <w:snapToGrid w:val="0"/>
                    <w:spacing w:before="0" w:beforeAutospacing="0" w:after="0" w:afterAutospacing="0" w:line="240" w:lineRule="atLeast"/>
                    <w:ind w:left="0" w:right="0"/>
                    <w:jc w:val="center"/>
                    <w:textAlignment w:val="top"/>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Style w:val="71"/>
                      <w:rFonts w:hint="eastAsia" w:ascii="Times New Roman" w:hAnsi="Times New Roman" w:eastAsia="宋体" w:cs="Times New Roman"/>
                      <w:bCs/>
                      <w:color w:val="000000" w:themeColor="text1"/>
                      <w:sz w:val="21"/>
                      <w:szCs w:val="21"/>
                      <w:lang w:val="en-US" w:eastAsia="zh-CN"/>
                      <w14:textFill>
                        <w14:solidFill>
                          <w14:schemeClr w14:val="tx1"/>
                        </w14:solidFill>
                      </w14:textFill>
                    </w:rPr>
                    <w:t>6~9</w:t>
                  </w:r>
                </w:p>
              </w:tc>
              <w:tc>
                <w:tcPr>
                  <w:tcW w:w="360" w:type="pct"/>
                  <w:shd w:val="clear" w:color="auto" w:fill="auto"/>
                  <w:vAlign w:val="center"/>
                </w:tcPr>
                <w:p w14:paraId="2D1CB6CE">
                  <w:pPr>
                    <w:keepNext w:val="0"/>
                    <w:keepLines w:val="0"/>
                    <w:widowControl/>
                    <w:suppressLineNumbers w:val="0"/>
                    <w:snapToGrid w:val="0"/>
                    <w:spacing w:before="0" w:beforeAutospacing="0" w:after="0" w:afterAutospacing="0" w:line="240" w:lineRule="atLeast"/>
                    <w:ind w:left="0" w:right="0"/>
                    <w:jc w:val="center"/>
                    <w:textAlignment w:val="top"/>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14:textFill>
                        <w14:solidFill>
                          <w14:schemeClr w14:val="tx1"/>
                        </w14:solidFill>
                      </w14:textFill>
                    </w:rPr>
                    <w:t>/</w:t>
                  </w:r>
                </w:p>
              </w:tc>
              <w:tc>
                <w:tcPr>
                  <w:tcW w:w="421" w:type="pct"/>
                  <w:vAlign w:val="center"/>
                </w:tcPr>
                <w:p w14:paraId="606ED22C">
                  <w:pPr>
                    <w:keepNext w:val="0"/>
                    <w:keepLines w:val="0"/>
                    <w:suppressLineNumbers w:val="0"/>
                    <w:spacing w:before="0" w:beforeAutospacing="0" w:after="0" w:afterAutospacing="0"/>
                    <w:ind w:left="0" w:right="0"/>
                    <w:jc w:val="center"/>
                    <w:outlineLvl w:val="0"/>
                    <w:rPr>
                      <w:rFonts w:hint="eastAsia" w:ascii="Times New Roman" w:hAnsi="Times New Roman" w:eastAsia="宋体" w:cs="黑体"/>
                      <w:color w:val="000000" w:themeColor="text1"/>
                      <w:szCs w:val="21"/>
                      <w:lang w:eastAsia="zh-CN"/>
                      <w14:textFill>
                        <w14:solidFill>
                          <w14:schemeClr w14:val="tx1"/>
                        </w14:solidFill>
                      </w14:textFill>
                    </w:rPr>
                  </w:pPr>
                  <w:r>
                    <w:rPr>
                      <w:rStyle w:val="71"/>
                      <w:rFonts w:hint="eastAsia" w:ascii="Times New Roman" w:hAnsi="Times New Roman" w:eastAsia="宋体" w:cs="Times New Roman"/>
                      <w:bCs/>
                      <w:color w:val="000000" w:themeColor="text1"/>
                      <w:sz w:val="21"/>
                      <w:szCs w:val="21"/>
                      <w:lang w:val="en-US" w:eastAsia="zh-CN"/>
                      <w14:textFill>
                        <w14:solidFill>
                          <w14:schemeClr w14:val="tx1"/>
                        </w14:solidFill>
                      </w14:textFill>
                    </w:rPr>
                    <w:t>6~9</w:t>
                  </w:r>
                </w:p>
              </w:tc>
            </w:tr>
            <w:tr w14:paraId="759AD0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35536574">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372CDA9B">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Align w:val="center"/>
                </w:tcPr>
                <w:p w14:paraId="70782EF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CODcr</w:t>
                  </w:r>
                </w:p>
              </w:tc>
              <w:tc>
                <w:tcPr>
                  <w:tcW w:w="284" w:type="pct"/>
                  <w:vMerge w:val="continue"/>
                  <w:vAlign w:val="center"/>
                </w:tcPr>
                <w:p w14:paraId="7AAAC95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p>
              </w:tc>
              <w:tc>
                <w:tcPr>
                  <w:tcW w:w="421" w:type="pct"/>
                  <w:vAlign w:val="center"/>
                </w:tcPr>
                <w:p w14:paraId="7B4535E9">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250</w:t>
                  </w:r>
                </w:p>
              </w:tc>
              <w:tc>
                <w:tcPr>
                  <w:tcW w:w="360" w:type="pct"/>
                  <w:vAlign w:val="center"/>
                </w:tcPr>
                <w:p w14:paraId="1EF83BC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0.192</w:t>
                  </w:r>
                </w:p>
              </w:tc>
              <w:tc>
                <w:tcPr>
                  <w:tcW w:w="397" w:type="pct"/>
                  <w:vMerge w:val="continue"/>
                  <w:vAlign w:val="center"/>
                </w:tcPr>
                <w:p w14:paraId="092BC62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1DAFCE8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314" w:type="pct"/>
                  <w:vAlign w:val="center"/>
                </w:tcPr>
                <w:p w14:paraId="32DDC84A">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15</w:t>
                  </w:r>
                  <w:r>
                    <w:rPr>
                      <w:rFonts w:hint="default" w:ascii="Times New Roman" w:hAnsi="Times New Roman" w:eastAsia="宋体" w:cs="Times New Roman"/>
                      <w:color w:val="000000" w:themeColor="text1"/>
                      <w:szCs w:val="21"/>
                      <w:lang w:eastAsia="zh-CN"/>
                      <w14:textFill>
                        <w14:solidFill>
                          <w14:schemeClr w14:val="tx1"/>
                        </w14:solidFill>
                      </w14:textFill>
                    </w:rPr>
                    <w:t>%</w:t>
                  </w:r>
                </w:p>
              </w:tc>
              <w:tc>
                <w:tcPr>
                  <w:tcW w:w="393" w:type="pct"/>
                  <w:vMerge w:val="continue"/>
                  <w:vAlign w:val="center"/>
                </w:tcPr>
                <w:p w14:paraId="663FBFD8">
                  <w:pPr>
                    <w:keepNext w:val="0"/>
                    <w:keepLines w:val="0"/>
                    <w:suppressLineNumbers w:val="0"/>
                    <w:spacing w:before="0" w:beforeAutospacing="0" w:after="0" w:afterAutospacing="0"/>
                    <w:ind w:left="0" w:right="0"/>
                    <w:jc w:val="center"/>
                    <w:outlineLvl w:val="0"/>
                    <w:rPr>
                      <w:rFonts w:hint="default" w:ascii="Times New Roman" w:hAnsi="Times New Roman" w:eastAsia="宋体"/>
                      <w:color w:val="000000" w:themeColor="text1"/>
                      <w:lang w:eastAsia="zh-CN"/>
                      <w14:textFill>
                        <w14:solidFill>
                          <w14:schemeClr w14:val="tx1"/>
                        </w14:solidFill>
                      </w14:textFill>
                    </w:rPr>
                  </w:pPr>
                </w:p>
              </w:tc>
              <w:tc>
                <w:tcPr>
                  <w:tcW w:w="357" w:type="pct"/>
                  <w:vMerge w:val="continue"/>
                  <w:vAlign w:val="center"/>
                </w:tcPr>
                <w:p w14:paraId="33CE222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p>
              </w:tc>
              <w:tc>
                <w:tcPr>
                  <w:tcW w:w="421" w:type="pct"/>
                  <w:vAlign w:val="center"/>
                </w:tcPr>
                <w:p w14:paraId="14F1B9B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212.5</w:t>
                  </w:r>
                </w:p>
              </w:tc>
              <w:tc>
                <w:tcPr>
                  <w:tcW w:w="360" w:type="pct"/>
                  <w:vAlign w:val="center"/>
                </w:tcPr>
                <w:p w14:paraId="55DA2327">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0.163</w:t>
                  </w:r>
                </w:p>
              </w:tc>
              <w:tc>
                <w:tcPr>
                  <w:tcW w:w="421" w:type="pct"/>
                  <w:vAlign w:val="center"/>
                </w:tcPr>
                <w:p w14:paraId="2D0CDA67">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500</w:t>
                  </w:r>
                </w:p>
              </w:tc>
            </w:tr>
            <w:tr w14:paraId="4C8F85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224DE32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68E7D1B6">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Align w:val="center"/>
                </w:tcPr>
                <w:p w14:paraId="1E084784">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BOD</w:t>
                  </w:r>
                  <w:r>
                    <w:rPr>
                      <w:rFonts w:hint="eastAsia" w:ascii="Times New Roman" w:hAnsi="Times New Roman" w:eastAsia="宋体" w:cs="黑体"/>
                      <w:color w:val="000000" w:themeColor="text1"/>
                      <w:szCs w:val="21"/>
                      <w:vertAlign w:val="subscript"/>
                      <w:lang w:eastAsia="zh-CN"/>
                      <w14:textFill>
                        <w14:solidFill>
                          <w14:schemeClr w14:val="tx1"/>
                        </w14:solidFill>
                      </w14:textFill>
                    </w:rPr>
                    <w:t>5</w:t>
                  </w:r>
                </w:p>
              </w:tc>
              <w:tc>
                <w:tcPr>
                  <w:tcW w:w="284" w:type="pct"/>
                  <w:vMerge w:val="continue"/>
                  <w:vAlign w:val="center"/>
                </w:tcPr>
                <w:p w14:paraId="74C9159E">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32B6A5C9">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100</w:t>
                  </w:r>
                </w:p>
              </w:tc>
              <w:tc>
                <w:tcPr>
                  <w:tcW w:w="360" w:type="pct"/>
                  <w:vAlign w:val="center"/>
                </w:tcPr>
                <w:p w14:paraId="5E09A7F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0.077</w:t>
                  </w:r>
                </w:p>
              </w:tc>
              <w:tc>
                <w:tcPr>
                  <w:tcW w:w="397" w:type="pct"/>
                  <w:vMerge w:val="continue"/>
                  <w:vAlign w:val="center"/>
                </w:tcPr>
                <w:p w14:paraId="43B0EEA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3007C87E">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314" w:type="pct"/>
                  <w:vAlign w:val="center"/>
                </w:tcPr>
                <w:p w14:paraId="68D663D6">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10</w:t>
                  </w:r>
                  <w:r>
                    <w:rPr>
                      <w:rFonts w:hint="default" w:ascii="Times New Roman" w:hAnsi="Times New Roman" w:eastAsia="宋体" w:cs="Times New Roman"/>
                      <w:color w:val="000000" w:themeColor="text1"/>
                      <w:szCs w:val="21"/>
                      <w:lang w:eastAsia="zh-CN"/>
                      <w14:textFill>
                        <w14:solidFill>
                          <w14:schemeClr w14:val="tx1"/>
                        </w14:solidFill>
                      </w14:textFill>
                    </w:rPr>
                    <w:t>%</w:t>
                  </w:r>
                </w:p>
              </w:tc>
              <w:tc>
                <w:tcPr>
                  <w:tcW w:w="393" w:type="pct"/>
                  <w:vMerge w:val="continue"/>
                  <w:vAlign w:val="center"/>
                </w:tcPr>
                <w:p w14:paraId="21A1994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tc>
              <w:tc>
                <w:tcPr>
                  <w:tcW w:w="357" w:type="pct"/>
                  <w:vMerge w:val="continue"/>
                  <w:vAlign w:val="center"/>
                </w:tcPr>
                <w:p w14:paraId="1B0C7B5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06EA2C09">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9</w:t>
                  </w:r>
                  <w:r>
                    <w:rPr>
                      <w:rFonts w:hint="default" w:ascii="Times New Roman" w:hAnsi="Times New Roman" w:eastAsia="宋体" w:cs="Times New Roman"/>
                      <w:color w:val="000000" w:themeColor="text1"/>
                      <w:szCs w:val="21"/>
                      <w:lang w:eastAsia="zh-CN"/>
                      <w14:textFill>
                        <w14:solidFill>
                          <w14:schemeClr w14:val="tx1"/>
                        </w14:solidFill>
                      </w14:textFill>
                    </w:rPr>
                    <w:t>0</w:t>
                  </w:r>
                </w:p>
              </w:tc>
              <w:tc>
                <w:tcPr>
                  <w:tcW w:w="360" w:type="pct"/>
                  <w:vAlign w:val="center"/>
                </w:tcPr>
                <w:p w14:paraId="13482DB6">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0.069</w:t>
                  </w:r>
                </w:p>
              </w:tc>
              <w:tc>
                <w:tcPr>
                  <w:tcW w:w="421" w:type="pct"/>
                  <w:vAlign w:val="center"/>
                </w:tcPr>
                <w:p w14:paraId="5356B5D1">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300</w:t>
                  </w:r>
                </w:p>
              </w:tc>
            </w:tr>
            <w:tr w14:paraId="7EAFE26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449C0BCB">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607B04A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Align w:val="center"/>
                </w:tcPr>
                <w:p w14:paraId="6C8BEEBE">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氨氮</w:t>
                  </w:r>
                </w:p>
              </w:tc>
              <w:tc>
                <w:tcPr>
                  <w:tcW w:w="284" w:type="pct"/>
                  <w:vMerge w:val="continue"/>
                  <w:vAlign w:val="center"/>
                </w:tcPr>
                <w:p w14:paraId="30353F4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12955476">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25</w:t>
                  </w:r>
                </w:p>
              </w:tc>
              <w:tc>
                <w:tcPr>
                  <w:tcW w:w="360" w:type="pct"/>
                  <w:vAlign w:val="center"/>
                </w:tcPr>
                <w:p w14:paraId="0B94721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0.019</w:t>
                  </w:r>
                </w:p>
              </w:tc>
              <w:tc>
                <w:tcPr>
                  <w:tcW w:w="397" w:type="pct"/>
                  <w:vMerge w:val="continue"/>
                  <w:vAlign w:val="center"/>
                </w:tcPr>
                <w:p w14:paraId="15822518">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5C7E9FE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314" w:type="pct"/>
                  <w:vAlign w:val="center"/>
                </w:tcPr>
                <w:p w14:paraId="29BB7DA4">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0</w:t>
                  </w:r>
                  <w:r>
                    <w:rPr>
                      <w:rFonts w:hint="default" w:ascii="Times New Roman" w:hAnsi="Times New Roman" w:eastAsia="宋体" w:cs="Times New Roman"/>
                      <w:color w:val="000000" w:themeColor="text1"/>
                      <w:szCs w:val="21"/>
                      <w:lang w:eastAsia="zh-CN"/>
                      <w14:textFill>
                        <w14:solidFill>
                          <w14:schemeClr w14:val="tx1"/>
                        </w14:solidFill>
                      </w14:textFill>
                    </w:rPr>
                    <w:t>%</w:t>
                  </w:r>
                </w:p>
              </w:tc>
              <w:tc>
                <w:tcPr>
                  <w:tcW w:w="393" w:type="pct"/>
                  <w:vMerge w:val="continue"/>
                  <w:vAlign w:val="center"/>
                </w:tcPr>
                <w:p w14:paraId="79572C9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tc>
              <w:tc>
                <w:tcPr>
                  <w:tcW w:w="357" w:type="pct"/>
                  <w:vMerge w:val="continue"/>
                  <w:vAlign w:val="center"/>
                </w:tcPr>
                <w:p w14:paraId="18ACAABF">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78157FB8">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2</w:t>
                  </w:r>
                  <w:r>
                    <w:rPr>
                      <w:rFonts w:hint="eastAsia" w:ascii="Times New Roman" w:hAnsi="Times New Roman" w:eastAsia="宋体" w:cs="Times New Roman"/>
                      <w:color w:val="000000" w:themeColor="text1"/>
                      <w:szCs w:val="21"/>
                      <w:lang w:eastAsia="zh-CN"/>
                      <w14:textFill>
                        <w14:solidFill>
                          <w14:schemeClr w14:val="tx1"/>
                        </w14:solidFill>
                      </w14:textFill>
                    </w:rPr>
                    <w:t>5</w:t>
                  </w:r>
                </w:p>
              </w:tc>
              <w:tc>
                <w:tcPr>
                  <w:tcW w:w="360" w:type="pct"/>
                  <w:vAlign w:val="center"/>
                </w:tcPr>
                <w:p w14:paraId="01F2EF8B">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0.019</w:t>
                  </w:r>
                </w:p>
              </w:tc>
              <w:tc>
                <w:tcPr>
                  <w:tcW w:w="421" w:type="pct"/>
                  <w:vAlign w:val="center"/>
                </w:tcPr>
                <w:p w14:paraId="7FFC1C76">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45</w:t>
                  </w:r>
                </w:p>
              </w:tc>
            </w:tr>
            <w:tr w14:paraId="256E158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5F53ED4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1CACCAD8">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Align w:val="center"/>
                </w:tcPr>
                <w:p w14:paraId="26FEB78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SS</w:t>
                  </w:r>
                </w:p>
              </w:tc>
              <w:tc>
                <w:tcPr>
                  <w:tcW w:w="284" w:type="pct"/>
                  <w:vMerge w:val="continue"/>
                  <w:vAlign w:val="center"/>
                </w:tcPr>
                <w:p w14:paraId="3A998545">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60A5CFC9">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2</w:t>
                  </w:r>
                  <w:r>
                    <w:rPr>
                      <w:rFonts w:hint="default" w:ascii="Times New Roman" w:hAnsi="Times New Roman" w:eastAsia="宋体" w:cs="Times New Roman"/>
                      <w:color w:val="000000" w:themeColor="text1"/>
                      <w:szCs w:val="21"/>
                      <w:lang w:eastAsia="zh-CN"/>
                      <w14:textFill>
                        <w14:solidFill>
                          <w14:schemeClr w14:val="tx1"/>
                        </w14:solidFill>
                      </w14:textFill>
                    </w:rPr>
                    <w:t>00</w:t>
                  </w:r>
                </w:p>
              </w:tc>
              <w:tc>
                <w:tcPr>
                  <w:tcW w:w="360" w:type="pct"/>
                  <w:vAlign w:val="center"/>
                </w:tcPr>
                <w:p w14:paraId="130E207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0.154</w:t>
                  </w:r>
                </w:p>
              </w:tc>
              <w:tc>
                <w:tcPr>
                  <w:tcW w:w="397" w:type="pct"/>
                  <w:vMerge w:val="continue"/>
                  <w:vAlign w:val="center"/>
                </w:tcPr>
                <w:p w14:paraId="7746FCB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7D96D4B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314" w:type="pct"/>
                  <w:vAlign w:val="center"/>
                </w:tcPr>
                <w:p w14:paraId="0DF78581">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3</w:t>
                  </w:r>
                  <w:r>
                    <w:rPr>
                      <w:rFonts w:hint="default" w:ascii="Times New Roman" w:hAnsi="Times New Roman" w:eastAsia="宋体" w:cs="Times New Roman"/>
                      <w:color w:val="000000" w:themeColor="text1"/>
                      <w:szCs w:val="21"/>
                      <w:lang w:eastAsia="zh-CN"/>
                      <w14:textFill>
                        <w14:solidFill>
                          <w14:schemeClr w14:val="tx1"/>
                        </w14:solidFill>
                      </w14:textFill>
                    </w:rPr>
                    <w:t>0%</w:t>
                  </w:r>
                </w:p>
              </w:tc>
              <w:tc>
                <w:tcPr>
                  <w:tcW w:w="393" w:type="pct"/>
                  <w:vMerge w:val="continue"/>
                  <w:vAlign w:val="center"/>
                </w:tcPr>
                <w:p w14:paraId="1B447FE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tc>
              <w:tc>
                <w:tcPr>
                  <w:tcW w:w="357" w:type="pct"/>
                  <w:vMerge w:val="continue"/>
                  <w:vAlign w:val="center"/>
                </w:tcPr>
                <w:p w14:paraId="47A08C98">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78C0825F">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140</w:t>
                  </w:r>
                </w:p>
              </w:tc>
              <w:tc>
                <w:tcPr>
                  <w:tcW w:w="360" w:type="pct"/>
                  <w:vAlign w:val="center"/>
                </w:tcPr>
                <w:p w14:paraId="740502B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0.108</w:t>
                  </w:r>
                </w:p>
              </w:tc>
              <w:tc>
                <w:tcPr>
                  <w:tcW w:w="421" w:type="pct"/>
                  <w:vAlign w:val="center"/>
                </w:tcPr>
                <w:p w14:paraId="721F201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300</w:t>
                  </w:r>
                </w:p>
              </w:tc>
            </w:tr>
            <w:tr w14:paraId="031600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4290E77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6D78992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Align w:val="center"/>
                </w:tcPr>
                <w:p w14:paraId="74E9C82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TP</w:t>
                  </w:r>
                </w:p>
              </w:tc>
              <w:tc>
                <w:tcPr>
                  <w:tcW w:w="284" w:type="pct"/>
                  <w:vMerge w:val="continue"/>
                  <w:vAlign w:val="center"/>
                </w:tcPr>
                <w:p w14:paraId="2C79C1E2">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2B8ACC6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5</w:t>
                  </w:r>
                </w:p>
              </w:tc>
              <w:tc>
                <w:tcPr>
                  <w:tcW w:w="360" w:type="pct"/>
                  <w:vAlign w:val="center"/>
                </w:tcPr>
                <w:p w14:paraId="30ED948F">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0.004</w:t>
                  </w:r>
                </w:p>
              </w:tc>
              <w:tc>
                <w:tcPr>
                  <w:tcW w:w="397" w:type="pct"/>
                  <w:vMerge w:val="continue"/>
                  <w:vAlign w:val="center"/>
                </w:tcPr>
                <w:p w14:paraId="0A198BEB">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1D570AA8">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314" w:type="pct"/>
                  <w:vAlign w:val="center"/>
                </w:tcPr>
                <w:p w14:paraId="71F52831">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0</w:t>
                  </w:r>
                  <w:r>
                    <w:rPr>
                      <w:rFonts w:hint="default" w:ascii="Times New Roman" w:hAnsi="Times New Roman" w:eastAsia="宋体" w:cs="Times New Roman"/>
                      <w:color w:val="000000" w:themeColor="text1"/>
                      <w:szCs w:val="21"/>
                      <w:lang w:eastAsia="zh-CN"/>
                      <w14:textFill>
                        <w14:solidFill>
                          <w14:schemeClr w14:val="tx1"/>
                        </w14:solidFill>
                      </w14:textFill>
                    </w:rPr>
                    <w:t>%</w:t>
                  </w:r>
                </w:p>
              </w:tc>
              <w:tc>
                <w:tcPr>
                  <w:tcW w:w="393" w:type="pct"/>
                  <w:vMerge w:val="continue"/>
                  <w:vAlign w:val="center"/>
                </w:tcPr>
                <w:p w14:paraId="0077B59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tc>
              <w:tc>
                <w:tcPr>
                  <w:tcW w:w="357" w:type="pct"/>
                  <w:vMerge w:val="continue"/>
                  <w:vAlign w:val="center"/>
                </w:tcPr>
                <w:p w14:paraId="6B4617D7">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0F6615F1">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5</w:t>
                  </w:r>
                </w:p>
              </w:tc>
              <w:tc>
                <w:tcPr>
                  <w:tcW w:w="961" w:type="dxa"/>
                  <w:vAlign w:val="center"/>
                </w:tcPr>
                <w:p w14:paraId="69FAB5CA">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0.004</w:t>
                  </w:r>
                </w:p>
              </w:tc>
              <w:tc>
                <w:tcPr>
                  <w:tcW w:w="421" w:type="pct"/>
                  <w:vAlign w:val="center"/>
                </w:tcPr>
                <w:p w14:paraId="3D8F3117">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5</w:t>
                  </w:r>
                </w:p>
              </w:tc>
            </w:tr>
            <w:tr w14:paraId="369576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6" w:type="pct"/>
                  <w:vMerge w:val="continue"/>
                  <w:vAlign w:val="center"/>
                </w:tcPr>
                <w:p w14:paraId="759D9AF6">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746A162C">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00" w:type="pct"/>
                  <w:vAlign w:val="center"/>
                </w:tcPr>
                <w:p w14:paraId="627D7FDF">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TN</w:t>
                  </w:r>
                </w:p>
              </w:tc>
              <w:tc>
                <w:tcPr>
                  <w:tcW w:w="284" w:type="pct"/>
                  <w:vMerge w:val="continue"/>
                  <w:vAlign w:val="center"/>
                </w:tcPr>
                <w:p w14:paraId="34E2F96B">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6B367620">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40</w:t>
                  </w:r>
                </w:p>
              </w:tc>
              <w:tc>
                <w:tcPr>
                  <w:tcW w:w="360" w:type="pct"/>
                  <w:vAlign w:val="center"/>
                </w:tcPr>
                <w:p w14:paraId="7425D34F">
                  <w:pPr>
                    <w:keepNext w:val="0"/>
                    <w:keepLines w:val="0"/>
                    <w:suppressLineNumbers w:val="0"/>
                    <w:spacing w:before="0" w:beforeAutospacing="0" w:after="0" w:afterAutospacing="0"/>
                    <w:ind w:left="0" w:right="0"/>
                    <w:jc w:val="center"/>
                    <w:outlineLvl w:val="0"/>
                    <w:rPr>
                      <w:rFonts w:hint="default"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0.031</w:t>
                  </w:r>
                </w:p>
              </w:tc>
              <w:tc>
                <w:tcPr>
                  <w:tcW w:w="397" w:type="pct"/>
                  <w:vMerge w:val="continue"/>
                  <w:vAlign w:val="center"/>
                </w:tcPr>
                <w:p w14:paraId="1A0004F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277" w:type="pct"/>
                  <w:vMerge w:val="continue"/>
                  <w:vAlign w:val="center"/>
                </w:tcPr>
                <w:p w14:paraId="609864C6">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314" w:type="pct"/>
                  <w:vAlign w:val="center"/>
                </w:tcPr>
                <w:p w14:paraId="7E0F7464">
                  <w:pPr>
                    <w:keepNext w:val="0"/>
                    <w:keepLines w:val="0"/>
                    <w:suppressLineNumbers w:val="0"/>
                    <w:spacing w:before="0" w:beforeAutospacing="0" w:after="0" w:afterAutospacing="0"/>
                    <w:ind w:left="0" w:right="0"/>
                    <w:jc w:val="center"/>
                    <w:outlineLvl w:val="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0</w:t>
                  </w:r>
                  <w:r>
                    <w:rPr>
                      <w:rFonts w:hint="default" w:ascii="Times New Roman" w:hAnsi="Times New Roman" w:eastAsia="宋体" w:cs="Times New Roman"/>
                      <w:color w:val="000000" w:themeColor="text1"/>
                      <w:szCs w:val="21"/>
                      <w:lang w:eastAsia="zh-CN"/>
                      <w14:textFill>
                        <w14:solidFill>
                          <w14:schemeClr w14:val="tx1"/>
                        </w14:solidFill>
                      </w14:textFill>
                    </w:rPr>
                    <w:t>%</w:t>
                  </w:r>
                </w:p>
              </w:tc>
              <w:tc>
                <w:tcPr>
                  <w:tcW w:w="393" w:type="pct"/>
                  <w:vMerge w:val="continue"/>
                  <w:vAlign w:val="center"/>
                </w:tcPr>
                <w:p w14:paraId="77C1AF4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p>
              </w:tc>
              <w:tc>
                <w:tcPr>
                  <w:tcW w:w="357" w:type="pct"/>
                  <w:vMerge w:val="continue"/>
                  <w:vAlign w:val="center"/>
                </w:tcPr>
                <w:p w14:paraId="06CCAAD3">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p>
              </w:tc>
              <w:tc>
                <w:tcPr>
                  <w:tcW w:w="421" w:type="pct"/>
                  <w:vAlign w:val="center"/>
                </w:tcPr>
                <w:p w14:paraId="50B42EC5">
                  <w:pPr>
                    <w:keepNext w:val="0"/>
                    <w:keepLines w:val="0"/>
                    <w:suppressLineNumbers w:val="0"/>
                    <w:spacing w:before="0" w:beforeAutospacing="0" w:after="0" w:afterAutospacing="0"/>
                    <w:ind w:left="0" w:right="0"/>
                    <w:jc w:val="center"/>
                    <w:outlineLvl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40</w:t>
                  </w:r>
                </w:p>
              </w:tc>
              <w:tc>
                <w:tcPr>
                  <w:tcW w:w="961" w:type="dxa"/>
                  <w:vAlign w:val="center"/>
                </w:tcPr>
                <w:p w14:paraId="53B30FDA">
                  <w:pPr>
                    <w:keepNext w:val="0"/>
                    <w:keepLines w:val="0"/>
                    <w:suppressLineNumbers w:val="0"/>
                    <w:spacing w:before="0" w:beforeAutospacing="0" w:after="0" w:afterAutospacing="0"/>
                    <w:ind w:left="0" w:leftChars="0" w:right="0" w:rightChars="0"/>
                    <w:jc w:val="center"/>
                    <w:outlineLvl w:val="0"/>
                    <w:rPr>
                      <w:rFonts w:hint="default"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0.031</w:t>
                  </w:r>
                </w:p>
              </w:tc>
              <w:tc>
                <w:tcPr>
                  <w:tcW w:w="421" w:type="pct"/>
                  <w:vAlign w:val="center"/>
                </w:tcPr>
                <w:p w14:paraId="02009221">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70</w:t>
                  </w:r>
                </w:p>
              </w:tc>
            </w:tr>
          </w:tbl>
          <w:p w14:paraId="6BDC12E8">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p>
          <w:p w14:paraId="25D06CF2">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p>
          <w:p w14:paraId="7BEB9E2E">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p>
          <w:p w14:paraId="115B577E">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p>
          <w:p w14:paraId="496200D7">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p>
          <w:p w14:paraId="3B680E5A">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p>
          <w:p w14:paraId="53FE8755">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lang w:eastAsia="zh-CN"/>
                <w14:textFill>
                  <w14:solidFill>
                    <w14:schemeClr w14:val="tx1"/>
                  </w14:solidFill>
                </w14:textFill>
              </w:rPr>
            </w:pPr>
            <w:r>
              <w:rPr>
                <w:rFonts w:hint="default" w:ascii="Times New Roman" w:hAnsi="Times New Roman" w:eastAsia="宋体" w:cs="黑体"/>
                <w:color w:val="000000" w:themeColor="text1"/>
                <w:sz w:val="24"/>
                <w:lang w:eastAsia="zh-CN"/>
                <w14:textFill>
                  <w14:solidFill>
                    <w14:schemeClr w14:val="tx1"/>
                  </w14:solidFill>
                </w14:textFill>
              </w:rPr>
              <w:t>废水排放口基本情况详见表</w:t>
            </w:r>
            <w:r>
              <w:rPr>
                <w:rFonts w:hint="default" w:ascii="Times New Roman" w:hAnsi="Times New Roman" w:eastAsia="宋体" w:cs="Times New Roman"/>
                <w:color w:val="000000" w:themeColor="text1"/>
                <w:sz w:val="24"/>
                <w:lang w:eastAsia="zh-CN"/>
                <w14:textFill>
                  <w14:solidFill>
                    <w14:schemeClr w14:val="tx1"/>
                  </w14:solidFill>
                </w14:textFill>
              </w:rPr>
              <w:t>4-</w:t>
            </w:r>
            <w:r>
              <w:rPr>
                <w:rFonts w:hint="eastAsia" w:ascii="Times New Roman" w:hAnsi="Times New Roman" w:eastAsia="宋体" w:cs="Times New Roman"/>
                <w:color w:val="000000" w:themeColor="text1"/>
                <w:sz w:val="24"/>
                <w:lang w:eastAsia="zh-CN"/>
                <w14:textFill>
                  <w14:solidFill>
                    <w14:schemeClr w14:val="tx1"/>
                  </w14:solidFill>
                </w14:textFill>
              </w:rPr>
              <w:t>1</w:t>
            </w:r>
            <w:r>
              <w:rPr>
                <w:rFonts w:hint="eastAsia" w:cs="Times New Roman"/>
                <w:color w:val="000000" w:themeColor="text1"/>
                <w:sz w:val="24"/>
                <w:lang w:val="en-US" w:eastAsia="zh-CN"/>
                <w14:textFill>
                  <w14:solidFill>
                    <w14:schemeClr w14:val="tx1"/>
                  </w14:solidFill>
                </w14:textFill>
              </w:rPr>
              <w:t>3</w:t>
            </w:r>
            <w:r>
              <w:rPr>
                <w:rFonts w:hint="eastAsia" w:ascii="Times New Roman" w:hAnsi="Times New Roman" w:eastAsia="宋体" w:cs="黑体"/>
                <w:color w:val="000000" w:themeColor="text1"/>
                <w:sz w:val="24"/>
                <w:lang w:eastAsia="zh-CN"/>
                <w14:textFill>
                  <w14:solidFill>
                    <w14:schemeClr w14:val="tx1"/>
                  </w14:solidFill>
                </w14:textFill>
              </w:rPr>
              <w:t>。</w:t>
            </w:r>
          </w:p>
          <w:p w14:paraId="535DE8A0">
            <w:pPr>
              <w:keepNext w:val="0"/>
              <w:keepLines w:val="0"/>
              <w:suppressLineNumbers w:val="0"/>
              <w:spacing w:before="0" w:beforeAutospacing="0" w:after="0" w:afterAutospacing="0" w:line="360" w:lineRule="auto"/>
              <w:ind w:left="0" w:right="0" w:firstLine="482" w:firstLineChars="200"/>
              <w:jc w:val="center"/>
              <w:outlineLvl w:val="0"/>
              <w:rPr>
                <w:rFonts w:hint="default" w:ascii="Times New Roman" w:hAnsi="Times New Roman" w:eastAsia="宋体" w:cs="黑体"/>
                <w:b/>
                <w:color w:val="000000" w:themeColor="text1"/>
                <w:sz w:val="24"/>
                <w:lang w:eastAsia="zh-CN"/>
                <w14:textFill>
                  <w14:solidFill>
                    <w14:schemeClr w14:val="tx1"/>
                  </w14:solidFill>
                </w14:textFill>
              </w:rPr>
            </w:pPr>
            <w:r>
              <w:rPr>
                <w:rFonts w:hint="eastAsia" w:ascii="Times New Roman" w:hAnsi="Times New Roman" w:eastAsia="宋体" w:cs="黑体"/>
                <w:b/>
                <w:color w:val="000000" w:themeColor="text1"/>
                <w:sz w:val="24"/>
                <w:lang w:eastAsia="zh-CN"/>
                <w14:textFill>
                  <w14:solidFill>
                    <w14:schemeClr w14:val="tx1"/>
                  </w14:solidFill>
                </w14:textFill>
              </w:rPr>
              <w:t>表</w:t>
            </w:r>
            <w:r>
              <w:rPr>
                <w:rFonts w:hint="default" w:ascii="Times New Roman" w:hAnsi="Times New Roman" w:eastAsia="宋体" w:cs="Times New Roman"/>
                <w:b/>
                <w:color w:val="000000" w:themeColor="text1"/>
                <w:sz w:val="24"/>
                <w:lang w:eastAsia="zh-CN"/>
                <w14:textFill>
                  <w14:solidFill>
                    <w14:schemeClr w14:val="tx1"/>
                  </w14:solidFill>
                </w14:textFill>
              </w:rPr>
              <w:t>4-</w:t>
            </w:r>
            <w:r>
              <w:rPr>
                <w:rFonts w:hint="eastAsia" w:ascii="Times New Roman" w:hAnsi="Times New Roman" w:eastAsia="宋体" w:cs="Times New Roman"/>
                <w:b/>
                <w:color w:val="000000" w:themeColor="text1"/>
                <w:sz w:val="24"/>
                <w:lang w:eastAsia="zh-CN"/>
                <w14:textFill>
                  <w14:solidFill>
                    <w14:schemeClr w14:val="tx1"/>
                  </w14:solidFill>
                </w14:textFill>
              </w:rPr>
              <w:t>1</w:t>
            </w:r>
            <w:r>
              <w:rPr>
                <w:rFonts w:hint="eastAsia" w:cs="Times New Roman"/>
                <w:b/>
                <w:color w:val="000000" w:themeColor="text1"/>
                <w:sz w:val="24"/>
                <w:lang w:val="en-US" w:eastAsia="zh-CN"/>
                <w14:textFill>
                  <w14:solidFill>
                    <w14:schemeClr w14:val="tx1"/>
                  </w14:solidFill>
                </w14:textFill>
              </w:rPr>
              <w:t>3</w:t>
            </w:r>
            <w:r>
              <w:rPr>
                <w:rFonts w:hint="eastAsia" w:ascii="Times New Roman" w:hAnsi="Times New Roman" w:eastAsia="宋体" w:cs="黑体"/>
                <w:b/>
                <w:color w:val="000000" w:themeColor="text1"/>
                <w:sz w:val="24"/>
                <w:lang w:eastAsia="zh-CN"/>
                <w14:textFill>
                  <w14:solidFill>
                    <w14:schemeClr w14:val="tx1"/>
                  </w14:solidFill>
                </w14:textFill>
              </w:rPr>
              <w:t xml:space="preserve">  废水排放口基本情况表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1038"/>
              <w:gridCol w:w="1268"/>
              <w:gridCol w:w="953"/>
              <w:gridCol w:w="1086"/>
              <w:gridCol w:w="1185"/>
              <w:gridCol w:w="1244"/>
              <w:gridCol w:w="1430"/>
              <w:gridCol w:w="1356"/>
              <w:gridCol w:w="1180"/>
              <w:gridCol w:w="1788"/>
            </w:tblGrid>
            <w:tr w14:paraId="685045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restart"/>
                  <w:tcMar>
                    <w:top w:w="0" w:type="dxa"/>
                    <w:left w:w="57" w:type="dxa"/>
                    <w:bottom w:w="0" w:type="dxa"/>
                    <w:right w:w="57" w:type="dxa"/>
                  </w:tcMar>
                  <w:vAlign w:val="center"/>
                </w:tcPr>
                <w:p w14:paraId="67F40E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排放口</w:t>
                  </w:r>
                </w:p>
                <w:p w14:paraId="5323FF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编号</w:t>
                  </w:r>
                </w:p>
              </w:tc>
              <w:tc>
                <w:tcPr>
                  <w:tcW w:w="389" w:type="pct"/>
                  <w:vMerge w:val="restart"/>
                  <w:tcMar>
                    <w:top w:w="0" w:type="dxa"/>
                    <w:left w:w="57" w:type="dxa"/>
                    <w:bottom w:w="0" w:type="dxa"/>
                    <w:right w:w="57" w:type="dxa"/>
                  </w:tcMar>
                  <w:vAlign w:val="center"/>
                </w:tcPr>
                <w:p w14:paraId="6FE950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排放口名称</w:t>
                  </w:r>
                </w:p>
              </w:tc>
              <w:tc>
                <w:tcPr>
                  <w:tcW w:w="832" w:type="pct"/>
                  <w:gridSpan w:val="2"/>
                  <w:tcMar>
                    <w:top w:w="0" w:type="dxa"/>
                    <w:left w:w="57" w:type="dxa"/>
                    <w:bottom w:w="0" w:type="dxa"/>
                    <w:right w:w="57" w:type="dxa"/>
                  </w:tcMar>
                  <w:vAlign w:val="center"/>
                </w:tcPr>
                <w:p w14:paraId="1007A9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排放口</w:t>
                  </w:r>
                  <w:r>
                    <w:rPr>
                      <w:rFonts w:hint="default" w:ascii="Times New Roman" w:hAnsi="Times New Roman" w:eastAsia="宋体" w:cs="Times New Roman"/>
                      <w:b/>
                      <w:color w:val="000000" w:themeColor="text1"/>
                      <w:szCs w:val="21"/>
                      <w14:textFill>
                        <w14:solidFill>
                          <w14:schemeClr w14:val="tx1"/>
                        </w14:solidFill>
                      </w14:textFill>
                    </w:rPr>
                    <w:t>地理坐标</w:t>
                  </w:r>
                </w:p>
              </w:tc>
              <w:tc>
                <w:tcPr>
                  <w:tcW w:w="407" w:type="pct"/>
                  <w:vMerge w:val="restart"/>
                  <w:tcMar>
                    <w:top w:w="0" w:type="dxa"/>
                    <w:left w:w="57" w:type="dxa"/>
                    <w:bottom w:w="0" w:type="dxa"/>
                    <w:right w:w="57" w:type="dxa"/>
                  </w:tcMar>
                  <w:vAlign w:val="center"/>
                </w:tcPr>
                <w:p w14:paraId="3F95F5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排放类型</w:t>
                  </w:r>
                </w:p>
              </w:tc>
              <w:tc>
                <w:tcPr>
                  <w:tcW w:w="444" w:type="pct"/>
                  <w:vMerge w:val="restart"/>
                  <w:vAlign w:val="center"/>
                </w:tcPr>
                <w:p w14:paraId="773E50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排放方式</w:t>
                  </w:r>
                </w:p>
              </w:tc>
              <w:tc>
                <w:tcPr>
                  <w:tcW w:w="466" w:type="pct"/>
                  <w:vMerge w:val="restart"/>
                  <w:vAlign w:val="center"/>
                </w:tcPr>
                <w:p w14:paraId="55137A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排放去向</w:t>
                  </w:r>
                </w:p>
              </w:tc>
              <w:tc>
                <w:tcPr>
                  <w:tcW w:w="536" w:type="pct"/>
                  <w:vMerge w:val="restart"/>
                  <w:vAlign w:val="center"/>
                </w:tcPr>
                <w:p w14:paraId="3F2D1A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排放</w:t>
                  </w:r>
                  <w:r>
                    <w:rPr>
                      <w:rFonts w:hint="default" w:ascii="Times New Roman" w:hAnsi="Times New Roman" w:eastAsia="宋体" w:cs="Times New Roman"/>
                      <w:b/>
                      <w:color w:val="000000" w:themeColor="text1"/>
                      <w:szCs w:val="21"/>
                      <w14:textFill>
                        <w14:solidFill>
                          <w14:schemeClr w14:val="tx1"/>
                        </w14:solidFill>
                      </w14:textFill>
                    </w:rPr>
                    <w:t>规律</w:t>
                  </w:r>
                </w:p>
              </w:tc>
              <w:tc>
                <w:tcPr>
                  <w:tcW w:w="508" w:type="pct"/>
                  <w:vMerge w:val="restart"/>
                  <w:vAlign w:val="center"/>
                </w:tcPr>
                <w:p w14:paraId="797EFC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排放污染物种类</w:t>
                  </w:r>
                </w:p>
              </w:tc>
              <w:tc>
                <w:tcPr>
                  <w:tcW w:w="1112" w:type="pct"/>
                  <w:gridSpan w:val="2"/>
                  <w:vAlign w:val="center"/>
                </w:tcPr>
                <w:p w14:paraId="779AB1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排放标准</w:t>
                  </w:r>
                </w:p>
              </w:tc>
            </w:tr>
            <w:tr w14:paraId="439600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vAlign w:val="center"/>
                </w:tcPr>
                <w:p w14:paraId="1B63852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389" w:type="pct"/>
                  <w:vMerge w:val="continue"/>
                  <w:vAlign w:val="center"/>
                </w:tcPr>
                <w:p w14:paraId="23FC3AC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475" w:type="pct"/>
                  <w:tcMar>
                    <w:top w:w="0" w:type="dxa"/>
                    <w:left w:w="57" w:type="dxa"/>
                    <w:bottom w:w="0" w:type="dxa"/>
                    <w:right w:w="57" w:type="dxa"/>
                  </w:tcMar>
                  <w:vAlign w:val="center"/>
                </w:tcPr>
                <w:p w14:paraId="5669C1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经度</w:t>
                  </w:r>
                </w:p>
              </w:tc>
              <w:tc>
                <w:tcPr>
                  <w:tcW w:w="357" w:type="pct"/>
                  <w:tcMar>
                    <w:top w:w="0" w:type="dxa"/>
                    <w:left w:w="57" w:type="dxa"/>
                    <w:bottom w:w="0" w:type="dxa"/>
                    <w:right w:w="57" w:type="dxa"/>
                  </w:tcMar>
                  <w:vAlign w:val="center"/>
                </w:tcPr>
                <w:p w14:paraId="77CD51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纬度</w:t>
                  </w:r>
                </w:p>
              </w:tc>
              <w:tc>
                <w:tcPr>
                  <w:tcW w:w="407" w:type="pct"/>
                  <w:vMerge w:val="continue"/>
                  <w:vAlign w:val="center"/>
                </w:tcPr>
                <w:p w14:paraId="068A9BD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444" w:type="pct"/>
                  <w:vMerge w:val="continue"/>
                  <w:vAlign w:val="center"/>
                </w:tcPr>
                <w:p w14:paraId="120F2CC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466" w:type="pct"/>
                  <w:vMerge w:val="continue"/>
                  <w:vAlign w:val="center"/>
                </w:tcPr>
                <w:p w14:paraId="5D0CA16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536" w:type="pct"/>
                  <w:vMerge w:val="continue"/>
                  <w:vAlign w:val="center"/>
                </w:tcPr>
                <w:p w14:paraId="3051469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508" w:type="pct"/>
                  <w:vMerge w:val="continue"/>
                  <w:vAlign w:val="center"/>
                </w:tcPr>
                <w:p w14:paraId="3EA7920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p>
              </w:tc>
              <w:tc>
                <w:tcPr>
                  <w:tcW w:w="442" w:type="pct"/>
                  <w:vAlign w:val="center"/>
                </w:tcPr>
                <w:p w14:paraId="63BC02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排放</w:t>
                  </w:r>
                  <w:r>
                    <w:rPr>
                      <w:rFonts w:hint="eastAsia" w:ascii="Times New Roman" w:hAnsi="Times New Roman" w:eastAsia="宋体" w:cs="Times New Roman"/>
                      <w:b/>
                      <w:color w:val="000000" w:themeColor="text1"/>
                      <w:szCs w:val="21"/>
                      <w14:textFill>
                        <w14:solidFill>
                          <w14:schemeClr w14:val="tx1"/>
                        </w14:solidFill>
                      </w14:textFill>
                    </w:rPr>
                    <w:t>浓度</w:t>
                  </w:r>
                </w:p>
                <w:p w14:paraId="436593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mg/</w:t>
                  </w:r>
                  <w:r>
                    <w:rPr>
                      <w:rFonts w:hint="eastAsia" w:ascii="Times New Roman" w:hAnsi="Times New Roman" w:eastAsia="宋体" w:cs="Times New Roman"/>
                      <w:b/>
                      <w:color w:val="000000" w:themeColor="text1"/>
                      <w:szCs w:val="21"/>
                      <w14:textFill>
                        <w14:solidFill>
                          <w14:schemeClr w14:val="tx1"/>
                        </w14:solidFill>
                      </w14:textFill>
                    </w:rPr>
                    <w:t>L</w:t>
                  </w:r>
                </w:p>
              </w:tc>
              <w:tc>
                <w:tcPr>
                  <w:tcW w:w="669" w:type="pct"/>
                  <w:vAlign w:val="center"/>
                </w:tcPr>
                <w:p w14:paraId="36CF01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执行标准</w:t>
                  </w:r>
                </w:p>
              </w:tc>
            </w:tr>
            <w:tr w14:paraId="2E4A2B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restart"/>
                  <w:tcMar>
                    <w:top w:w="0" w:type="dxa"/>
                    <w:left w:w="57" w:type="dxa"/>
                    <w:bottom w:w="0" w:type="dxa"/>
                    <w:right w:w="57" w:type="dxa"/>
                  </w:tcMar>
                  <w:vAlign w:val="center"/>
                </w:tcPr>
                <w:p w14:paraId="1076A07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DW001</w:t>
                  </w:r>
                </w:p>
              </w:tc>
              <w:tc>
                <w:tcPr>
                  <w:tcW w:w="389" w:type="pct"/>
                  <w:vMerge w:val="restart"/>
                  <w:tcMar>
                    <w:top w:w="0" w:type="dxa"/>
                    <w:left w:w="57" w:type="dxa"/>
                    <w:bottom w:w="0" w:type="dxa"/>
                    <w:right w:w="57" w:type="dxa"/>
                  </w:tcMar>
                  <w:vAlign w:val="center"/>
                </w:tcPr>
                <w:p w14:paraId="2A5CAB38">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生活污水排放口</w:t>
                  </w:r>
                </w:p>
              </w:tc>
              <w:tc>
                <w:tcPr>
                  <w:tcW w:w="475" w:type="pct"/>
                  <w:vMerge w:val="restart"/>
                  <w:tcMar>
                    <w:top w:w="0" w:type="dxa"/>
                    <w:left w:w="57" w:type="dxa"/>
                    <w:bottom w:w="0" w:type="dxa"/>
                    <w:right w:w="57" w:type="dxa"/>
                  </w:tcMar>
                  <w:vAlign w:val="center"/>
                </w:tcPr>
                <w:p w14:paraId="4AB99ABE">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val="en-US"/>
                      <w14:textFill>
                        <w14:solidFill>
                          <w14:schemeClr w14:val="tx1"/>
                        </w14:solidFill>
                      </w14:textFill>
                    </w:rPr>
                  </w:pPr>
                  <w:r>
                    <w:rPr>
                      <w:rFonts w:hint="eastAsia" w:ascii="Times New Roman" w:hAnsi="Times New Roman" w:eastAsia="宋体" w:cs="Times New Roman"/>
                      <w:color w:val="000000" w:themeColor="text1"/>
                      <w:sz w:val="24"/>
                      <w:lang w:eastAsia="zh-CN" w:bidi="ar"/>
                      <w14:textFill>
                        <w14:solidFill>
                          <w14:schemeClr w14:val="tx1"/>
                        </w14:solidFill>
                      </w14:textFill>
                    </w:rPr>
                    <w:t>E115.</w:t>
                  </w:r>
                  <w:r>
                    <w:rPr>
                      <w:rFonts w:hint="eastAsia" w:cs="Times New Roman"/>
                      <w:color w:val="000000" w:themeColor="text1"/>
                      <w:sz w:val="24"/>
                      <w:lang w:val="en-US" w:eastAsia="zh-CN" w:bidi="ar"/>
                      <w14:textFill>
                        <w14:solidFill>
                          <w14:schemeClr w14:val="tx1"/>
                        </w14:solidFill>
                      </w14:textFill>
                    </w:rPr>
                    <w:t>474</w:t>
                  </w:r>
                </w:p>
              </w:tc>
              <w:tc>
                <w:tcPr>
                  <w:tcW w:w="357" w:type="pct"/>
                  <w:vMerge w:val="restart"/>
                  <w:tcMar>
                    <w:top w:w="0" w:type="dxa"/>
                    <w:left w:w="57" w:type="dxa"/>
                    <w:bottom w:w="0" w:type="dxa"/>
                    <w:right w:w="57" w:type="dxa"/>
                  </w:tcMar>
                  <w:vAlign w:val="center"/>
                </w:tcPr>
                <w:p w14:paraId="6B14638A">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4"/>
                      <w:lang w:eastAsia="zh-CN"/>
                      <w14:textFill>
                        <w14:solidFill>
                          <w14:schemeClr w14:val="tx1"/>
                        </w14:solidFill>
                      </w14:textFill>
                    </w:rPr>
                    <w:t>N28.</w:t>
                  </w:r>
                  <w:r>
                    <w:rPr>
                      <w:rFonts w:hint="eastAsia"/>
                      <w:color w:val="000000" w:themeColor="text1"/>
                      <w:szCs w:val="24"/>
                      <w:lang w:val="en-US" w:eastAsia="zh-CN"/>
                      <w14:textFill>
                        <w14:solidFill>
                          <w14:schemeClr w14:val="tx1"/>
                        </w14:solidFill>
                      </w14:textFill>
                    </w:rPr>
                    <w:t>551</w:t>
                  </w:r>
                </w:p>
              </w:tc>
              <w:tc>
                <w:tcPr>
                  <w:tcW w:w="407" w:type="pct"/>
                  <w:vMerge w:val="restart"/>
                  <w:tcMar>
                    <w:top w:w="0" w:type="dxa"/>
                    <w:left w:w="57" w:type="dxa"/>
                    <w:bottom w:w="0" w:type="dxa"/>
                    <w:right w:w="57" w:type="dxa"/>
                  </w:tcMar>
                  <w:vAlign w:val="center"/>
                </w:tcPr>
                <w:p w14:paraId="3DFEDD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一般排放口</w:t>
                  </w:r>
                </w:p>
              </w:tc>
              <w:tc>
                <w:tcPr>
                  <w:tcW w:w="444" w:type="pct"/>
                  <w:vMerge w:val="restart"/>
                  <w:tcMar>
                    <w:top w:w="0" w:type="dxa"/>
                    <w:left w:w="57" w:type="dxa"/>
                    <w:bottom w:w="0" w:type="dxa"/>
                    <w:right w:w="57" w:type="dxa"/>
                  </w:tcMar>
                  <w:vAlign w:val="center"/>
                </w:tcPr>
                <w:p w14:paraId="79128C8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间接</w:t>
                  </w:r>
                  <w:r>
                    <w:rPr>
                      <w:rFonts w:hint="default" w:ascii="Times New Roman" w:hAnsi="Times New Roman" w:eastAsia="宋体" w:cs="Times New Roman"/>
                      <w:color w:val="000000" w:themeColor="text1"/>
                      <w:szCs w:val="21"/>
                      <w14:textFill>
                        <w14:solidFill>
                          <w14:schemeClr w14:val="tx1"/>
                        </w14:solidFill>
                      </w14:textFill>
                    </w:rPr>
                    <w:t>排放</w:t>
                  </w:r>
                </w:p>
              </w:tc>
              <w:tc>
                <w:tcPr>
                  <w:tcW w:w="466" w:type="pct"/>
                  <w:vMerge w:val="restart"/>
                  <w:vAlign w:val="center"/>
                </w:tcPr>
                <w:p w14:paraId="506894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园区</w:t>
                  </w:r>
                  <w:r>
                    <w:rPr>
                      <w:rFonts w:hint="default" w:ascii="Times New Roman" w:hAnsi="Times New Roman" w:eastAsia="宋体" w:cs="Times New Roman"/>
                      <w:color w:val="000000" w:themeColor="text1"/>
                      <w:szCs w:val="21"/>
                      <w14:textFill>
                        <w14:solidFill>
                          <w14:schemeClr w14:val="tx1"/>
                        </w14:solidFill>
                      </w14:textFill>
                    </w:rPr>
                    <w:t>污水处理厂</w:t>
                  </w:r>
                </w:p>
              </w:tc>
              <w:tc>
                <w:tcPr>
                  <w:tcW w:w="536" w:type="pct"/>
                  <w:vMerge w:val="restart"/>
                  <w:tcMar>
                    <w:top w:w="0" w:type="dxa"/>
                    <w:left w:w="57" w:type="dxa"/>
                    <w:bottom w:w="0" w:type="dxa"/>
                    <w:right w:w="57" w:type="dxa"/>
                  </w:tcMar>
                  <w:vAlign w:val="center"/>
                </w:tcPr>
                <w:p w14:paraId="7BAB27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间断排放，排放期间流量不稳定，但有周期性规律</w:t>
                  </w:r>
                </w:p>
              </w:tc>
              <w:tc>
                <w:tcPr>
                  <w:tcW w:w="508" w:type="pct"/>
                  <w:vAlign w:val="center"/>
                </w:tcPr>
                <w:p w14:paraId="1A0DF7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pH</w:t>
                  </w:r>
                </w:p>
              </w:tc>
              <w:tc>
                <w:tcPr>
                  <w:tcW w:w="442" w:type="pct"/>
                  <w:vAlign w:val="center"/>
                </w:tcPr>
                <w:p w14:paraId="54B705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6～9</w:t>
                  </w:r>
                </w:p>
              </w:tc>
              <w:tc>
                <w:tcPr>
                  <w:tcW w:w="669" w:type="pct"/>
                  <w:vMerge w:val="restart"/>
                  <w:vAlign w:val="center"/>
                </w:tcPr>
                <w:p w14:paraId="3F001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马口工业园污水处理厂接管标准</w:t>
                  </w:r>
                </w:p>
              </w:tc>
            </w:tr>
            <w:tr w14:paraId="5581A6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tcMar>
                    <w:top w:w="0" w:type="dxa"/>
                    <w:left w:w="57" w:type="dxa"/>
                    <w:bottom w:w="0" w:type="dxa"/>
                    <w:right w:w="57" w:type="dxa"/>
                  </w:tcMar>
                  <w:vAlign w:val="center"/>
                </w:tcPr>
                <w:p w14:paraId="60829F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389" w:type="pct"/>
                  <w:vMerge w:val="continue"/>
                  <w:tcMar>
                    <w:top w:w="0" w:type="dxa"/>
                    <w:left w:w="57" w:type="dxa"/>
                    <w:bottom w:w="0" w:type="dxa"/>
                    <w:right w:w="57" w:type="dxa"/>
                  </w:tcMar>
                  <w:vAlign w:val="center"/>
                </w:tcPr>
                <w:p w14:paraId="20C9B724">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475" w:type="pct"/>
                  <w:vMerge w:val="continue"/>
                  <w:tcMar>
                    <w:top w:w="0" w:type="dxa"/>
                    <w:left w:w="57" w:type="dxa"/>
                    <w:bottom w:w="0" w:type="dxa"/>
                    <w:right w:w="57" w:type="dxa"/>
                  </w:tcMar>
                  <w:vAlign w:val="center"/>
                </w:tcPr>
                <w:p w14:paraId="53EEFA1A">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357" w:type="pct"/>
                  <w:vMerge w:val="continue"/>
                  <w:tcMar>
                    <w:top w:w="0" w:type="dxa"/>
                    <w:left w:w="57" w:type="dxa"/>
                    <w:bottom w:w="0" w:type="dxa"/>
                    <w:right w:w="57" w:type="dxa"/>
                  </w:tcMar>
                  <w:vAlign w:val="center"/>
                </w:tcPr>
                <w:p w14:paraId="54EA1E2D">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407" w:type="pct"/>
                  <w:vMerge w:val="continue"/>
                  <w:tcMar>
                    <w:top w:w="0" w:type="dxa"/>
                    <w:left w:w="57" w:type="dxa"/>
                    <w:bottom w:w="0" w:type="dxa"/>
                    <w:right w:w="57" w:type="dxa"/>
                  </w:tcMar>
                  <w:vAlign w:val="center"/>
                </w:tcPr>
                <w:p w14:paraId="24BF74C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444" w:type="pct"/>
                  <w:vMerge w:val="continue"/>
                  <w:tcMar>
                    <w:top w:w="0" w:type="dxa"/>
                    <w:left w:w="57" w:type="dxa"/>
                    <w:bottom w:w="0" w:type="dxa"/>
                    <w:right w:w="57" w:type="dxa"/>
                  </w:tcMar>
                  <w:vAlign w:val="center"/>
                </w:tcPr>
                <w:p w14:paraId="7A1D879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466" w:type="pct"/>
                  <w:vMerge w:val="continue"/>
                  <w:vAlign w:val="center"/>
                </w:tcPr>
                <w:p w14:paraId="149BCA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536" w:type="pct"/>
                  <w:vMerge w:val="continue"/>
                  <w:tcMar>
                    <w:top w:w="0" w:type="dxa"/>
                    <w:left w:w="57" w:type="dxa"/>
                    <w:bottom w:w="0" w:type="dxa"/>
                    <w:right w:w="57" w:type="dxa"/>
                  </w:tcMar>
                  <w:vAlign w:val="center"/>
                </w:tcPr>
                <w:p w14:paraId="7E66A4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508" w:type="pct"/>
                  <w:vAlign w:val="center"/>
                </w:tcPr>
                <w:p w14:paraId="6F7609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COD</w:t>
                  </w:r>
                  <w:r>
                    <w:rPr>
                      <w:rFonts w:hint="eastAsia" w:ascii="Times New Roman" w:hAnsi="Times New Roman" w:eastAsia="宋体" w:cs="Times New Roman"/>
                      <w:color w:val="000000" w:themeColor="text1"/>
                      <w:szCs w:val="21"/>
                      <w:vertAlign w:val="subscript"/>
                      <w14:textFill>
                        <w14:solidFill>
                          <w14:schemeClr w14:val="tx1"/>
                        </w14:solidFill>
                      </w14:textFill>
                    </w:rPr>
                    <w:t>cr</w:t>
                  </w:r>
                </w:p>
              </w:tc>
              <w:tc>
                <w:tcPr>
                  <w:tcW w:w="442" w:type="pct"/>
                  <w:vAlign w:val="center"/>
                </w:tcPr>
                <w:p w14:paraId="719A0B04">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Style w:val="59"/>
                      <w:rFonts w:hint="eastAsia" w:ascii="Times New Roman" w:hAnsi="Times New Roman" w:eastAsia="宋体" w:cs="Times New Roman"/>
                      <w:color w:val="000000" w:themeColor="text1"/>
                      <w:sz w:val="21"/>
                      <w:szCs w:val="21"/>
                      <w:lang w:eastAsia="zh-CN"/>
                      <w14:textFill>
                        <w14:solidFill>
                          <w14:schemeClr w14:val="tx1"/>
                        </w14:solidFill>
                      </w14:textFill>
                    </w:rPr>
                    <w:t>500</w:t>
                  </w:r>
                </w:p>
              </w:tc>
              <w:tc>
                <w:tcPr>
                  <w:tcW w:w="669" w:type="pct"/>
                  <w:vMerge w:val="continue"/>
                  <w:vAlign w:val="center"/>
                </w:tcPr>
                <w:p w14:paraId="41EB0DB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r>
            <w:tr w14:paraId="201649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tcMar>
                    <w:top w:w="0" w:type="dxa"/>
                    <w:left w:w="57" w:type="dxa"/>
                    <w:bottom w:w="0" w:type="dxa"/>
                    <w:right w:w="57" w:type="dxa"/>
                  </w:tcMar>
                  <w:vAlign w:val="center"/>
                </w:tcPr>
                <w:p w14:paraId="322564A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89" w:type="pct"/>
                  <w:vMerge w:val="continue"/>
                  <w:tcMar>
                    <w:top w:w="0" w:type="dxa"/>
                    <w:left w:w="57" w:type="dxa"/>
                    <w:bottom w:w="0" w:type="dxa"/>
                    <w:right w:w="57" w:type="dxa"/>
                  </w:tcMar>
                  <w:vAlign w:val="center"/>
                </w:tcPr>
                <w:p w14:paraId="39814FEF">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75" w:type="pct"/>
                  <w:vMerge w:val="continue"/>
                  <w:tcMar>
                    <w:top w:w="0" w:type="dxa"/>
                    <w:left w:w="57" w:type="dxa"/>
                    <w:bottom w:w="0" w:type="dxa"/>
                    <w:right w:w="57" w:type="dxa"/>
                  </w:tcMar>
                  <w:vAlign w:val="center"/>
                </w:tcPr>
                <w:p w14:paraId="5D9456D4">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57" w:type="pct"/>
                  <w:vMerge w:val="continue"/>
                  <w:tcMar>
                    <w:top w:w="0" w:type="dxa"/>
                    <w:left w:w="57" w:type="dxa"/>
                    <w:bottom w:w="0" w:type="dxa"/>
                    <w:right w:w="57" w:type="dxa"/>
                  </w:tcMar>
                  <w:vAlign w:val="center"/>
                </w:tcPr>
                <w:p w14:paraId="4B52CA75">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07" w:type="pct"/>
                  <w:vMerge w:val="continue"/>
                  <w:tcMar>
                    <w:top w:w="0" w:type="dxa"/>
                    <w:left w:w="57" w:type="dxa"/>
                    <w:bottom w:w="0" w:type="dxa"/>
                    <w:right w:w="57" w:type="dxa"/>
                  </w:tcMar>
                  <w:vAlign w:val="center"/>
                </w:tcPr>
                <w:p w14:paraId="178CC1F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44" w:type="pct"/>
                  <w:vMerge w:val="continue"/>
                  <w:tcMar>
                    <w:top w:w="0" w:type="dxa"/>
                    <w:left w:w="57" w:type="dxa"/>
                    <w:bottom w:w="0" w:type="dxa"/>
                    <w:right w:w="57" w:type="dxa"/>
                  </w:tcMar>
                  <w:vAlign w:val="center"/>
                </w:tcPr>
                <w:p w14:paraId="06AD7DE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66" w:type="pct"/>
                  <w:vMerge w:val="continue"/>
                  <w:vAlign w:val="center"/>
                </w:tcPr>
                <w:p w14:paraId="17012F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36" w:type="pct"/>
                  <w:vMerge w:val="continue"/>
                  <w:tcMar>
                    <w:top w:w="0" w:type="dxa"/>
                    <w:left w:w="57" w:type="dxa"/>
                    <w:bottom w:w="0" w:type="dxa"/>
                    <w:right w:w="57" w:type="dxa"/>
                  </w:tcMar>
                  <w:vAlign w:val="center"/>
                </w:tcPr>
                <w:p w14:paraId="38F8903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08" w:type="pct"/>
                  <w:vAlign w:val="center"/>
                </w:tcPr>
                <w:p w14:paraId="79D93B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BOD</w:t>
                  </w:r>
                  <w:r>
                    <w:rPr>
                      <w:rFonts w:hint="default" w:ascii="Times New Roman" w:hAnsi="Times New Roman" w:eastAsia="宋体" w:cs="Times New Roman"/>
                      <w:color w:val="000000" w:themeColor="text1"/>
                      <w:szCs w:val="21"/>
                      <w:vertAlign w:val="subscript"/>
                      <w14:textFill>
                        <w14:solidFill>
                          <w14:schemeClr w14:val="tx1"/>
                        </w14:solidFill>
                      </w14:textFill>
                    </w:rPr>
                    <w:t>5</w:t>
                  </w:r>
                </w:p>
              </w:tc>
              <w:tc>
                <w:tcPr>
                  <w:tcW w:w="442" w:type="pct"/>
                  <w:vAlign w:val="center"/>
                </w:tcPr>
                <w:p w14:paraId="194B69D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300</w:t>
                  </w:r>
                </w:p>
              </w:tc>
              <w:tc>
                <w:tcPr>
                  <w:tcW w:w="669" w:type="pct"/>
                  <w:vMerge w:val="continue"/>
                  <w:vAlign w:val="center"/>
                </w:tcPr>
                <w:p w14:paraId="3224D6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r>
            <w:tr w14:paraId="7242E9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tcMar>
                    <w:top w:w="0" w:type="dxa"/>
                    <w:left w:w="57" w:type="dxa"/>
                    <w:bottom w:w="0" w:type="dxa"/>
                    <w:right w:w="57" w:type="dxa"/>
                  </w:tcMar>
                  <w:vAlign w:val="center"/>
                </w:tcPr>
                <w:p w14:paraId="6AFBFF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89" w:type="pct"/>
                  <w:vMerge w:val="continue"/>
                  <w:tcMar>
                    <w:top w:w="0" w:type="dxa"/>
                    <w:left w:w="57" w:type="dxa"/>
                    <w:bottom w:w="0" w:type="dxa"/>
                    <w:right w:w="57" w:type="dxa"/>
                  </w:tcMar>
                  <w:vAlign w:val="center"/>
                </w:tcPr>
                <w:p w14:paraId="49B337F6">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75" w:type="pct"/>
                  <w:vMerge w:val="continue"/>
                  <w:tcMar>
                    <w:top w:w="0" w:type="dxa"/>
                    <w:left w:w="57" w:type="dxa"/>
                    <w:bottom w:w="0" w:type="dxa"/>
                    <w:right w:w="57" w:type="dxa"/>
                  </w:tcMar>
                  <w:vAlign w:val="center"/>
                </w:tcPr>
                <w:p w14:paraId="4E79AAEA">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57" w:type="pct"/>
                  <w:vMerge w:val="continue"/>
                  <w:tcMar>
                    <w:top w:w="0" w:type="dxa"/>
                    <w:left w:w="57" w:type="dxa"/>
                    <w:bottom w:w="0" w:type="dxa"/>
                    <w:right w:w="57" w:type="dxa"/>
                  </w:tcMar>
                  <w:vAlign w:val="center"/>
                </w:tcPr>
                <w:p w14:paraId="66056C53">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07" w:type="pct"/>
                  <w:vMerge w:val="continue"/>
                  <w:tcMar>
                    <w:top w:w="0" w:type="dxa"/>
                    <w:left w:w="57" w:type="dxa"/>
                    <w:bottom w:w="0" w:type="dxa"/>
                    <w:right w:w="57" w:type="dxa"/>
                  </w:tcMar>
                  <w:vAlign w:val="center"/>
                </w:tcPr>
                <w:p w14:paraId="22DE0E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44" w:type="pct"/>
                  <w:vMerge w:val="continue"/>
                  <w:tcMar>
                    <w:top w:w="0" w:type="dxa"/>
                    <w:left w:w="57" w:type="dxa"/>
                    <w:bottom w:w="0" w:type="dxa"/>
                    <w:right w:w="57" w:type="dxa"/>
                  </w:tcMar>
                  <w:vAlign w:val="center"/>
                </w:tcPr>
                <w:p w14:paraId="5113E66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66" w:type="pct"/>
                  <w:vMerge w:val="continue"/>
                  <w:vAlign w:val="center"/>
                </w:tcPr>
                <w:p w14:paraId="097A09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36" w:type="pct"/>
                  <w:vMerge w:val="continue"/>
                  <w:tcMar>
                    <w:top w:w="0" w:type="dxa"/>
                    <w:left w:w="57" w:type="dxa"/>
                    <w:bottom w:w="0" w:type="dxa"/>
                    <w:right w:w="57" w:type="dxa"/>
                  </w:tcMar>
                  <w:vAlign w:val="center"/>
                </w:tcPr>
                <w:p w14:paraId="1D8420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08" w:type="pct"/>
                  <w:vAlign w:val="center"/>
                </w:tcPr>
                <w:p w14:paraId="54AAB7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氨氮</w:t>
                  </w:r>
                </w:p>
              </w:tc>
              <w:tc>
                <w:tcPr>
                  <w:tcW w:w="442" w:type="pct"/>
                  <w:vAlign w:val="center"/>
                </w:tcPr>
                <w:p w14:paraId="2037CCCD">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45</w:t>
                  </w:r>
                </w:p>
              </w:tc>
              <w:tc>
                <w:tcPr>
                  <w:tcW w:w="669" w:type="pct"/>
                  <w:vMerge w:val="continue"/>
                  <w:vAlign w:val="center"/>
                </w:tcPr>
                <w:p w14:paraId="7CDA45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r>
            <w:tr w14:paraId="11B8C6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tcMar>
                    <w:top w:w="0" w:type="dxa"/>
                    <w:left w:w="57" w:type="dxa"/>
                    <w:bottom w:w="0" w:type="dxa"/>
                    <w:right w:w="57" w:type="dxa"/>
                  </w:tcMar>
                  <w:vAlign w:val="center"/>
                </w:tcPr>
                <w:p w14:paraId="75A7181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89" w:type="pct"/>
                  <w:vMerge w:val="continue"/>
                  <w:tcMar>
                    <w:top w:w="0" w:type="dxa"/>
                    <w:left w:w="57" w:type="dxa"/>
                    <w:bottom w:w="0" w:type="dxa"/>
                    <w:right w:w="57" w:type="dxa"/>
                  </w:tcMar>
                  <w:vAlign w:val="center"/>
                </w:tcPr>
                <w:p w14:paraId="1748492A">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75" w:type="pct"/>
                  <w:vMerge w:val="continue"/>
                  <w:tcMar>
                    <w:top w:w="0" w:type="dxa"/>
                    <w:left w:w="57" w:type="dxa"/>
                    <w:bottom w:w="0" w:type="dxa"/>
                    <w:right w:w="57" w:type="dxa"/>
                  </w:tcMar>
                  <w:vAlign w:val="center"/>
                </w:tcPr>
                <w:p w14:paraId="1FB8C9F1">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57" w:type="pct"/>
                  <w:vMerge w:val="continue"/>
                  <w:tcMar>
                    <w:top w:w="0" w:type="dxa"/>
                    <w:left w:w="57" w:type="dxa"/>
                    <w:bottom w:w="0" w:type="dxa"/>
                    <w:right w:w="57" w:type="dxa"/>
                  </w:tcMar>
                  <w:vAlign w:val="center"/>
                </w:tcPr>
                <w:p w14:paraId="3006ADFA">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07" w:type="pct"/>
                  <w:vMerge w:val="continue"/>
                  <w:tcMar>
                    <w:top w:w="0" w:type="dxa"/>
                    <w:left w:w="57" w:type="dxa"/>
                    <w:bottom w:w="0" w:type="dxa"/>
                    <w:right w:w="57" w:type="dxa"/>
                  </w:tcMar>
                  <w:vAlign w:val="center"/>
                </w:tcPr>
                <w:p w14:paraId="25C426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44" w:type="pct"/>
                  <w:vMerge w:val="continue"/>
                  <w:tcMar>
                    <w:top w:w="0" w:type="dxa"/>
                    <w:left w:w="57" w:type="dxa"/>
                    <w:bottom w:w="0" w:type="dxa"/>
                    <w:right w:w="57" w:type="dxa"/>
                  </w:tcMar>
                  <w:vAlign w:val="center"/>
                </w:tcPr>
                <w:p w14:paraId="06C6F13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66" w:type="pct"/>
                  <w:vMerge w:val="continue"/>
                  <w:vAlign w:val="center"/>
                </w:tcPr>
                <w:p w14:paraId="2B870D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36" w:type="pct"/>
                  <w:vMerge w:val="continue"/>
                  <w:tcMar>
                    <w:top w:w="0" w:type="dxa"/>
                    <w:left w:w="57" w:type="dxa"/>
                    <w:bottom w:w="0" w:type="dxa"/>
                    <w:right w:w="57" w:type="dxa"/>
                  </w:tcMar>
                  <w:vAlign w:val="center"/>
                </w:tcPr>
                <w:p w14:paraId="3452AA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08" w:type="pct"/>
                  <w:vAlign w:val="center"/>
                </w:tcPr>
                <w:p w14:paraId="4291FA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SS</w:t>
                  </w:r>
                </w:p>
              </w:tc>
              <w:tc>
                <w:tcPr>
                  <w:tcW w:w="442" w:type="pct"/>
                  <w:vAlign w:val="center"/>
                </w:tcPr>
                <w:p w14:paraId="317ECF05">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300</w:t>
                  </w:r>
                </w:p>
              </w:tc>
              <w:tc>
                <w:tcPr>
                  <w:tcW w:w="669" w:type="pct"/>
                  <w:vMerge w:val="continue"/>
                  <w:vAlign w:val="center"/>
                </w:tcPr>
                <w:p w14:paraId="7B698A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r>
            <w:tr w14:paraId="17379F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tcMar>
                    <w:top w:w="0" w:type="dxa"/>
                    <w:left w:w="57" w:type="dxa"/>
                    <w:bottom w:w="0" w:type="dxa"/>
                    <w:right w:w="57" w:type="dxa"/>
                  </w:tcMar>
                  <w:vAlign w:val="center"/>
                </w:tcPr>
                <w:p w14:paraId="7FF2AD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89" w:type="pct"/>
                  <w:vMerge w:val="continue"/>
                  <w:tcMar>
                    <w:top w:w="0" w:type="dxa"/>
                    <w:left w:w="57" w:type="dxa"/>
                    <w:bottom w:w="0" w:type="dxa"/>
                    <w:right w:w="57" w:type="dxa"/>
                  </w:tcMar>
                  <w:vAlign w:val="center"/>
                </w:tcPr>
                <w:p w14:paraId="2F2A37F8">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75" w:type="pct"/>
                  <w:vMerge w:val="continue"/>
                  <w:tcMar>
                    <w:top w:w="0" w:type="dxa"/>
                    <w:left w:w="57" w:type="dxa"/>
                    <w:bottom w:w="0" w:type="dxa"/>
                    <w:right w:w="57" w:type="dxa"/>
                  </w:tcMar>
                  <w:vAlign w:val="center"/>
                </w:tcPr>
                <w:p w14:paraId="15B1F9FD">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57" w:type="pct"/>
                  <w:vMerge w:val="continue"/>
                  <w:tcMar>
                    <w:top w:w="0" w:type="dxa"/>
                    <w:left w:w="57" w:type="dxa"/>
                    <w:bottom w:w="0" w:type="dxa"/>
                    <w:right w:w="57" w:type="dxa"/>
                  </w:tcMar>
                  <w:vAlign w:val="center"/>
                </w:tcPr>
                <w:p w14:paraId="74755AA0">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07" w:type="pct"/>
                  <w:vMerge w:val="continue"/>
                  <w:tcMar>
                    <w:top w:w="0" w:type="dxa"/>
                    <w:left w:w="57" w:type="dxa"/>
                    <w:bottom w:w="0" w:type="dxa"/>
                    <w:right w:w="57" w:type="dxa"/>
                  </w:tcMar>
                  <w:vAlign w:val="center"/>
                </w:tcPr>
                <w:p w14:paraId="7969AB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44" w:type="pct"/>
                  <w:vMerge w:val="continue"/>
                  <w:tcMar>
                    <w:top w:w="0" w:type="dxa"/>
                    <w:left w:w="57" w:type="dxa"/>
                    <w:bottom w:w="0" w:type="dxa"/>
                    <w:right w:w="57" w:type="dxa"/>
                  </w:tcMar>
                  <w:vAlign w:val="center"/>
                </w:tcPr>
                <w:p w14:paraId="5749C8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66" w:type="pct"/>
                  <w:vMerge w:val="continue"/>
                  <w:vAlign w:val="center"/>
                </w:tcPr>
                <w:p w14:paraId="6A8CD9F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36" w:type="pct"/>
                  <w:vMerge w:val="continue"/>
                  <w:tcMar>
                    <w:top w:w="0" w:type="dxa"/>
                    <w:left w:w="57" w:type="dxa"/>
                    <w:bottom w:w="0" w:type="dxa"/>
                    <w:right w:w="57" w:type="dxa"/>
                  </w:tcMar>
                  <w:vAlign w:val="center"/>
                </w:tcPr>
                <w:p w14:paraId="1ECE68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08" w:type="pct"/>
                  <w:vAlign w:val="center"/>
                </w:tcPr>
                <w:p w14:paraId="442E3D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TP</w:t>
                  </w:r>
                </w:p>
              </w:tc>
              <w:tc>
                <w:tcPr>
                  <w:tcW w:w="442" w:type="pct"/>
                  <w:vAlign w:val="center"/>
                </w:tcPr>
                <w:p w14:paraId="16F64E60">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5</w:t>
                  </w:r>
                </w:p>
              </w:tc>
              <w:tc>
                <w:tcPr>
                  <w:tcW w:w="669" w:type="pct"/>
                  <w:vMerge w:val="continue"/>
                  <w:vAlign w:val="center"/>
                </w:tcPr>
                <w:p w14:paraId="068901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r>
            <w:tr w14:paraId="05CBE4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3" w:type="pct"/>
                  <w:vMerge w:val="continue"/>
                  <w:tcMar>
                    <w:top w:w="0" w:type="dxa"/>
                    <w:left w:w="57" w:type="dxa"/>
                    <w:bottom w:w="0" w:type="dxa"/>
                    <w:right w:w="57" w:type="dxa"/>
                  </w:tcMar>
                  <w:vAlign w:val="center"/>
                </w:tcPr>
                <w:p w14:paraId="71C617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89" w:type="pct"/>
                  <w:vMerge w:val="continue"/>
                  <w:tcMar>
                    <w:top w:w="0" w:type="dxa"/>
                    <w:left w:w="57" w:type="dxa"/>
                    <w:bottom w:w="0" w:type="dxa"/>
                    <w:right w:w="57" w:type="dxa"/>
                  </w:tcMar>
                  <w:vAlign w:val="center"/>
                </w:tcPr>
                <w:p w14:paraId="277CC5D7">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75" w:type="pct"/>
                  <w:vMerge w:val="continue"/>
                  <w:tcMar>
                    <w:top w:w="0" w:type="dxa"/>
                    <w:left w:w="57" w:type="dxa"/>
                    <w:bottom w:w="0" w:type="dxa"/>
                    <w:right w:w="57" w:type="dxa"/>
                  </w:tcMar>
                  <w:vAlign w:val="center"/>
                </w:tcPr>
                <w:p w14:paraId="40F8B819">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357" w:type="pct"/>
                  <w:vMerge w:val="continue"/>
                  <w:tcMar>
                    <w:top w:w="0" w:type="dxa"/>
                    <w:left w:w="57" w:type="dxa"/>
                    <w:bottom w:w="0" w:type="dxa"/>
                    <w:right w:w="57" w:type="dxa"/>
                  </w:tcMar>
                  <w:vAlign w:val="center"/>
                </w:tcPr>
                <w:p w14:paraId="24CE7F80">
                  <w:pPr>
                    <w:keepNext w:val="0"/>
                    <w:keepLines w:val="0"/>
                    <w:suppressLineNumbers w:val="0"/>
                    <w:wordWrap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07" w:type="pct"/>
                  <w:vMerge w:val="continue"/>
                  <w:tcMar>
                    <w:top w:w="0" w:type="dxa"/>
                    <w:left w:w="57" w:type="dxa"/>
                    <w:bottom w:w="0" w:type="dxa"/>
                    <w:right w:w="57" w:type="dxa"/>
                  </w:tcMar>
                  <w:vAlign w:val="center"/>
                </w:tcPr>
                <w:p w14:paraId="59D648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44" w:type="pct"/>
                  <w:vMerge w:val="continue"/>
                  <w:tcMar>
                    <w:top w:w="0" w:type="dxa"/>
                    <w:left w:w="57" w:type="dxa"/>
                    <w:bottom w:w="0" w:type="dxa"/>
                    <w:right w:w="57" w:type="dxa"/>
                  </w:tcMar>
                  <w:vAlign w:val="center"/>
                </w:tcPr>
                <w:p w14:paraId="3E5373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466" w:type="pct"/>
                  <w:vMerge w:val="continue"/>
                  <w:vAlign w:val="center"/>
                </w:tcPr>
                <w:p w14:paraId="6763E13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36" w:type="pct"/>
                  <w:vMerge w:val="continue"/>
                  <w:tcMar>
                    <w:top w:w="0" w:type="dxa"/>
                    <w:left w:w="57" w:type="dxa"/>
                    <w:bottom w:w="0" w:type="dxa"/>
                    <w:right w:w="57" w:type="dxa"/>
                  </w:tcMar>
                  <w:vAlign w:val="center"/>
                </w:tcPr>
                <w:p w14:paraId="7432ECF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508" w:type="pct"/>
                  <w:vAlign w:val="center"/>
                </w:tcPr>
                <w:p w14:paraId="6E054B4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TN</w:t>
                  </w:r>
                </w:p>
              </w:tc>
              <w:tc>
                <w:tcPr>
                  <w:tcW w:w="442" w:type="pct"/>
                  <w:vAlign w:val="center"/>
                </w:tcPr>
                <w:p w14:paraId="17A7931A">
                  <w:pPr>
                    <w:keepNext w:val="0"/>
                    <w:keepLines w:val="0"/>
                    <w:suppressLineNumbers w:val="0"/>
                    <w:spacing w:before="0" w:beforeAutospacing="0" w:after="0" w:afterAutospacing="0"/>
                    <w:ind w:left="0" w:right="0"/>
                    <w:jc w:val="center"/>
                    <w:outlineLvl w:val="0"/>
                    <w:rPr>
                      <w:rFonts w:hint="default" w:ascii="Times New Roman" w:hAnsi="Times New Roman" w:eastAsia="宋体" w:cs="黑体"/>
                      <w:color w:val="000000" w:themeColor="text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70</w:t>
                  </w:r>
                </w:p>
              </w:tc>
              <w:tc>
                <w:tcPr>
                  <w:tcW w:w="669" w:type="pct"/>
                  <w:vMerge w:val="continue"/>
                  <w:vAlign w:val="center"/>
                </w:tcPr>
                <w:p w14:paraId="56EE2E6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r>
          </w:tbl>
          <w:p w14:paraId="4361C04F">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43F5C22C">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27A7B163">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411CC7BC">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3C9EB8A0">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72C39C00">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76FB765A">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3E0ABBDF">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4970D825">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32B8F9C4">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129207C5">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5CA5959F">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13F16F71">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tc>
      </w:tr>
    </w:tbl>
    <w:p w14:paraId="477451A0">
      <w:pPr>
        <w:rPr>
          <w:color w:val="000000" w:themeColor="text1"/>
          <w:lang w:eastAsia="zh-CN"/>
          <w14:textFill>
            <w14:solidFill>
              <w14:schemeClr w14:val="tx1"/>
            </w14:solidFill>
          </w14:textFill>
        </w:rPr>
        <w:sectPr>
          <w:pgSz w:w="16838" w:h="11906" w:orient="landscape"/>
          <w:pgMar w:top="1360" w:right="1440" w:bottom="1306"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8790"/>
      </w:tblGrid>
      <w:tr w14:paraId="2747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7" w:hRule="atLeast"/>
        </w:trPr>
        <w:tc>
          <w:tcPr>
            <w:tcW w:w="666" w:type="dxa"/>
            <w:vAlign w:val="center"/>
          </w:tcPr>
          <w:p w14:paraId="312B5C4B">
            <w:pPr>
              <w:pStyle w:val="27"/>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运营期环境影响和保护措施</w:t>
            </w:r>
          </w:p>
        </w:tc>
        <w:tc>
          <w:tcPr>
            <w:tcW w:w="8790" w:type="dxa"/>
          </w:tcPr>
          <w:p w14:paraId="27D455BE">
            <w:pPr>
              <w:pStyle w:val="46"/>
              <w:numPr>
                <w:ilvl w:val="2"/>
                <w:numId w:val="0"/>
              </w:numPr>
              <w:suppressLineNumbers w:val="0"/>
              <w:spacing w:beforeAutospacing="0" w:afterAutospacing="0" w:line="360" w:lineRule="auto"/>
              <w:ind w:left="0" w:right="0" w:firstLine="506" w:firstLineChars="200"/>
              <w:jc w:val="both"/>
              <w:rPr>
                <w:rFonts w:hint="default" w:ascii="Times New Roman" w:hAnsi="Times New Roman" w:eastAsia="宋体"/>
                <w:color w:val="000000" w:themeColor="text1"/>
                <w:szCs w:val="24"/>
                <w:lang w:eastAsia="zh-CN"/>
                <w14:textFill>
                  <w14:solidFill>
                    <w14:schemeClr w14:val="tx1"/>
                  </w14:solidFill>
                </w14:textFill>
              </w:rPr>
            </w:pPr>
            <w:r>
              <w:rPr>
                <w:rFonts w:hint="eastAsia" w:ascii="Times New Roman" w:hAnsi="Times New Roman" w:eastAsia="宋体" w:cstheme="minorEastAsia"/>
                <w:b/>
                <w:bCs/>
                <w:color w:val="000000" w:themeColor="text1"/>
                <w:szCs w:val="24"/>
                <w:lang w:eastAsia="zh-CN"/>
                <w14:textFill>
                  <w14:solidFill>
                    <w14:schemeClr w14:val="tx1"/>
                  </w14:solidFill>
                </w14:textFill>
              </w:rPr>
              <w:t>2、废水污染源强核算过程</w:t>
            </w:r>
          </w:p>
          <w:p w14:paraId="65EC1AE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本项目废水主要为生活污水，项目职工人数</w:t>
            </w:r>
            <w:r>
              <w:rPr>
                <w:rFonts w:hint="eastAsia"/>
                <w:color w:val="000000" w:themeColor="text1"/>
                <w:sz w:val="24"/>
                <w:szCs w:val="24"/>
                <w:lang w:val="en-US" w:eastAsia="zh-CN"/>
                <w14:textFill>
                  <w14:solidFill>
                    <w14:schemeClr w14:val="tx1"/>
                  </w14:solidFill>
                </w14:textFill>
              </w:rPr>
              <w:t>20</w:t>
            </w:r>
            <w:r>
              <w:rPr>
                <w:rFonts w:hint="default" w:ascii="Times New Roman" w:hAnsi="Times New Roman" w:eastAsia="宋体"/>
                <w:color w:val="000000" w:themeColor="text1"/>
                <w:sz w:val="24"/>
                <w:szCs w:val="24"/>
                <w:lang w:eastAsia="zh-CN"/>
                <w14:textFill>
                  <w14:solidFill>
                    <w14:schemeClr w14:val="tx1"/>
                  </w14:solidFill>
                </w14:textFill>
              </w:rPr>
              <w:t>人，用水量按</w:t>
            </w:r>
            <w:r>
              <w:rPr>
                <w:rFonts w:hint="eastAsia" w:ascii="Times New Roman" w:hAnsi="Times New Roman"/>
                <w:color w:val="000000" w:themeColor="text1"/>
                <w:sz w:val="24"/>
                <w:szCs w:val="24"/>
                <w:lang w:val="en-US" w:eastAsia="zh-CN"/>
                <w14:textFill>
                  <w14:solidFill>
                    <w14:schemeClr w14:val="tx1"/>
                  </w14:solidFill>
                </w14:textFill>
              </w:rPr>
              <w:t>160</w:t>
            </w:r>
            <w:r>
              <w:rPr>
                <w:rFonts w:hint="default" w:ascii="Times New Roman" w:hAnsi="Times New Roman" w:eastAsia="宋体"/>
                <w:color w:val="000000" w:themeColor="text1"/>
                <w:sz w:val="24"/>
                <w:szCs w:val="24"/>
                <w:lang w:eastAsia="zh-CN"/>
                <w14:textFill>
                  <w14:solidFill>
                    <w14:schemeClr w14:val="tx1"/>
                  </w14:solidFill>
                </w14:textFill>
              </w:rPr>
              <w:t>L/人·d 计，则用水量为</w:t>
            </w:r>
            <w:r>
              <w:rPr>
                <w:rFonts w:hint="eastAsia" w:ascii="Times New Roman" w:hAnsi="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olor w:val="000000" w:themeColor="text1"/>
                <w:sz w:val="24"/>
                <w:szCs w:val="24"/>
                <w:lang w:eastAsia="zh-CN"/>
                <w14:textFill>
                  <w14:solidFill>
                    <w14:schemeClr w14:val="tx1"/>
                  </w14:solidFill>
                </w14:textFill>
              </w:rPr>
              <w:t>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/d，全年按300d计，则用水量为</w:t>
            </w:r>
            <w:r>
              <w:rPr>
                <w:rFonts w:hint="eastAsia" w:ascii="Times New Roman" w:hAnsi="Times New Roman"/>
                <w:color w:val="000000" w:themeColor="text1"/>
                <w:sz w:val="24"/>
                <w:szCs w:val="24"/>
                <w:lang w:val="en-US" w:eastAsia="zh-CN"/>
                <w14:textFill>
                  <w14:solidFill>
                    <w14:schemeClr w14:val="tx1"/>
                  </w14:solidFill>
                </w14:textFill>
              </w:rPr>
              <w:t>960</w:t>
            </w:r>
            <w:r>
              <w:rPr>
                <w:rFonts w:hint="default" w:ascii="Times New Roman" w:hAnsi="Times New Roman" w:eastAsia="宋体"/>
                <w:color w:val="000000" w:themeColor="text1"/>
                <w:sz w:val="24"/>
                <w:szCs w:val="24"/>
                <w:lang w:eastAsia="zh-CN"/>
                <w14:textFill>
                  <w14:solidFill>
                    <w14:schemeClr w14:val="tx1"/>
                  </w14:solidFill>
                </w14:textFill>
              </w:rPr>
              <w:t>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/a，废水排放量按80%计，则生活污水产生量为</w:t>
            </w:r>
            <w:r>
              <w:rPr>
                <w:rFonts w:hint="eastAsia" w:ascii="Times New Roman" w:hAnsi="Times New Roman"/>
                <w:color w:val="000000" w:themeColor="text1"/>
                <w:sz w:val="24"/>
                <w:szCs w:val="24"/>
                <w:lang w:val="en-US" w:eastAsia="zh-CN"/>
                <w14:textFill>
                  <w14:solidFill>
                    <w14:schemeClr w14:val="tx1"/>
                  </w14:solidFill>
                </w14:textFill>
              </w:rPr>
              <w:t>768</w:t>
            </w:r>
            <w:r>
              <w:rPr>
                <w:rFonts w:hint="default" w:ascii="Times New Roman" w:hAnsi="Times New Roman" w:eastAsia="宋体"/>
                <w:color w:val="000000" w:themeColor="text1"/>
                <w:sz w:val="24"/>
                <w:szCs w:val="24"/>
                <w:lang w:eastAsia="zh-CN"/>
                <w14:textFill>
                  <w14:solidFill>
                    <w14:schemeClr w14:val="tx1"/>
                  </w14:solidFill>
                </w14:textFill>
              </w:rPr>
              <w:t>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/a</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2.56</w:t>
            </w:r>
            <w:r>
              <w:rPr>
                <w:rFonts w:hint="default" w:ascii="Times New Roman" w:hAnsi="Times New Roman" w:eastAsia="宋体"/>
                <w:color w:val="000000" w:themeColor="text1"/>
                <w:sz w:val="24"/>
                <w:szCs w:val="24"/>
                <w:lang w:eastAsia="zh-CN"/>
                <w14:textFill>
                  <w14:solidFill>
                    <w14:schemeClr w14:val="tx1"/>
                  </w14:solidFill>
                </w14:textFill>
              </w:rPr>
              <w:t>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d）</w:t>
            </w:r>
            <w:r>
              <w:rPr>
                <w:rFonts w:hint="default" w:ascii="Times New Roman" w:hAnsi="Times New Roman" w:eastAsia="宋体"/>
                <w:color w:val="000000" w:themeColor="text1"/>
                <w:sz w:val="24"/>
                <w:szCs w:val="24"/>
                <w:lang w:eastAsia="zh-CN"/>
                <w14:textFill>
                  <w14:solidFill>
                    <w14:schemeClr w14:val="tx1"/>
                  </w14:solidFill>
                </w14:textFill>
              </w:rPr>
              <w:t>。生活污水水质约为：COD</w:t>
            </w:r>
            <w:r>
              <w:rPr>
                <w:rFonts w:hint="default" w:ascii="Times New Roman" w:hAnsi="Times New Roman" w:eastAsia="宋体"/>
                <w:color w:val="000000" w:themeColor="text1"/>
                <w:sz w:val="24"/>
                <w:szCs w:val="24"/>
                <w:vertAlign w:val="subscript"/>
                <w:lang w:eastAsia="zh-CN"/>
                <w14:textFill>
                  <w14:solidFill>
                    <w14:schemeClr w14:val="tx1"/>
                  </w14:solidFill>
                </w14:textFill>
              </w:rPr>
              <w:t>Cr</w:t>
            </w:r>
            <w:r>
              <w:rPr>
                <w:rFonts w:hint="eastAsia" w:ascii="Times New Roman" w:hAnsi="Times New Roman" w:eastAsia="宋体"/>
                <w:color w:val="000000" w:themeColor="text1"/>
                <w:sz w:val="24"/>
                <w:szCs w:val="24"/>
                <w:vertAlign w:val="subscript"/>
                <w:lang w:eastAsia="zh-CN"/>
                <w14:textFill>
                  <w14:solidFill>
                    <w14:schemeClr w14:val="tx1"/>
                  </w14:solidFill>
                </w14:textFill>
              </w:rPr>
              <w:t xml:space="preserve"> </w:t>
            </w:r>
            <w:r>
              <w:rPr>
                <w:rFonts w:hint="default" w:ascii="Times New Roman" w:hAnsi="Times New Roman" w:eastAsia="宋体"/>
                <w:color w:val="000000" w:themeColor="text1"/>
                <w:sz w:val="24"/>
                <w:szCs w:val="24"/>
                <w:lang w:eastAsia="zh-CN"/>
                <w14:textFill>
                  <w14:solidFill>
                    <w14:schemeClr w14:val="tx1"/>
                  </w14:solidFill>
                </w14:textFill>
              </w:rPr>
              <w:t>2</w:t>
            </w:r>
            <w:r>
              <w:rPr>
                <w:rFonts w:hint="eastAsia" w:ascii="Times New Roman" w:hAnsi="Times New Roman" w:eastAsia="宋体"/>
                <w:color w:val="000000" w:themeColor="text1"/>
                <w:sz w:val="24"/>
                <w:szCs w:val="24"/>
                <w:lang w:eastAsia="zh-CN"/>
                <w14:textFill>
                  <w14:solidFill>
                    <w14:schemeClr w14:val="tx1"/>
                  </w14:solidFill>
                </w14:textFill>
              </w:rPr>
              <w:t>5</w:t>
            </w:r>
            <w:r>
              <w:rPr>
                <w:rFonts w:hint="default" w:ascii="Times New Roman" w:hAnsi="Times New Roman" w:eastAsia="宋体"/>
                <w:color w:val="000000" w:themeColor="text1"/>
                <w:sz w:val="24"/>
                <w:szCs w:val="24"/>
                <w:lang w:eastAsia="zh-CN"/>
                <w14:textFill>
                  <w14:solidFill>
                    <w14:schemeClr w14:val="tx1"/>
                  </w14:solidFill>
                </w14:textFill>
              </w:rPr>
              <w:t>0mg/L、BOD</w:t>
            </w:r>
            <w:r>
              <w:rPr>
                <w:rFonts w:hint="default" w:ascii="Times New Roman" w:hAnsi="Times New Roman" w:eastAsia="宋体"/>
                <w:color w:val="000000" w:themeColor="text1"/>
                <w:sz w:val="24"/>
                <w:szCs w:val="24"/>
                <w:vertAlign w:val="subscript"/>
                <w:lang w:eastAsia="zh-CN"/>
                <w14:textFill>
                  <w14:solidFill>
                    <w14:schemeClr w14:val="tx1"/>
                  </w14:solidFill>
                </w14:textFill>
              </w:rPr>
              <w:t>5</w:t>
            </w:r>
            <w:r>
              <w:rPr>
                <w:rFonts w:hint="eastAsia" w:ascii="Times New Roman" w:hAnsi="Times New Roman" w:eastAsia="宋体"/>
                <w:color w:val="000000" w:themeColor="text1"/>
                <w:sz w:val="24"/>
                <w:szCs w:val="24"/>
                <w:vertAlign w:val="subscript"/>
                <w:lang w:eastAsia="zh-CN"/>
                <w14:textFill>
                  <w14:solidFill>
                    <w14:schemeClr w14:val="tx1"/>
                  </w14:solidFill>
                </w14:textFill>
              </w:rPr>
              <w:t xml:space="preserve"> </w:t>
            </w:r>
            <w:r>
              <w:rPr>
                <w:rFonts w:hint="default" w:ascii="Times New Roman" w:hAnsi="Times New Roman" w:eastAsia="宋体"/>
                <w:color w:val="000000" w:themeColor="text1"/>
                <w:sz w:val="24"/>
                <w:szCs w:val="24"/>
                <w:lang w:eastAsia="zh-CN"/>
                <w14:textFill>
                  <w14:solidFill>
                    <w14:schemeClr w14:val="tx1"/>
                  </w14:solidFill>
                </w14:textFill>
              </w:rPr>
              <w:t>1</w:t>
            </w:r>
            <w:r>
              <w:rPr>
                <w:rFonts w:hint="eastAsia" w:ascii="Times New Roman" w:hAnsi="Times New Roman" w:eastAsia="宋体"/>
                <w:color w:val="000000" w:themeColor="text1"/>
                <w:sz w:val="24"/>
                <w:szCs w:val="24"/>
                <w:lang w:eastAsia="zh-CN"/>
                <w14:textFill>
                  <w14:solidFill>
                    <w14:schemeClr w14:val="tx1"/>
                  </w14:solidFill>
                </w14:textFill>
              </w:rPr>
              <w:t>0</w:t>
            </w:r>
            <w:r>
              <w:rPr>
                <w:rFonts w:hint="default" w:ascii="Times New Roman" w:hAnsi="Times New Roman" w:eastAsia="宋体"/>
                <w:color w:val="000000" w:themeColor="text1"/>
                <w:sz w:val="24"/>
                <w:szCs w:val="24"/>
                <w:lang w:eastAsia="zh-CN"/>
                <w14:textFill>
                  <w14:solidFill>
                    <w14:schemeClr w14:val="tx1"/>
                  </w14:solidFill>
                </w14:textFill>
              </w:rPr>
              <w:t>0mg/L、SS</w:t>
            </w:r>
            <w:r>
              <w:rPr>
                <w:rFonts w:hint="eastAsia" w:ascii="Times New Roman" w:hAnsi="Times New Roman" w:eastAsia="宋体"/>
                <w:color w:val="000000" w:themeColor="text1"/>
                <w:sz w:val="24"/>
                <w:szCs w:val="24"/>
                <w:lang w:eastAsia="zh-CN"/>
                <w14:textFill>
                  <w14:solidFill>
                    <w14:schemeClr w14:val="tx1"/>
                  </w14:solidFill>
                </w14:textFill>
              </w:rPr>
              <w:t xml:space="preserve"> 200</w:t>
            </w:r>
            <w:r>
              <w:rPr>
                <w:rFonts w:hint="default" w:ascii="Times New Roman" w:hAnsi="Times New Roman" w:eastAsia="宋体"/>
                <w:color w:val="000000" w:themeColor="text1"/>
                <w:sz w:val="24"/>
                <w:szCs w:val="24"/>
                <w:lang w:eastAsia="zh-CN"/>
                <w14:textFill>
                  <w14:solidFill>
                    <w14:schemeClr w14:val="tx1"/>
                  </w14:solidFill>
                </w14:textFill>
              </w:rPr>
              <w:t>mg/L、NH</w:t>
            </w:r>
            <w:r>
              <w:rPr>
                <w:rFonts w:hint="default" w:ascii="Times New Roman" w:hAnsi="Times New Roman" w:eastAsia="宋体"/>
                <w:color w:val="000000" w:themeColor="text1"/>
                <w:sz w:val="24"/>
                <w:szCs w:val="24"/>
                <w:vertAlign w:val="sub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-N 25mg/L、</w:t>
            </w:r>
            <w:r>
              <w:rPr>
                <w:rFonts w:hint="eastAsia" w:ascii="Times New Roman" w:hAnsi="Times New Roman" w:eastAsia="宋体"/>
                <w:color w:val="000000" w:themeColor="text1"/>
                <w:sz w:val="24"/>
                <w:szCs w:val="24"/>
                <w:lang w:eastAsia="zh-CN"/>
                <w14:textFill>
                  <w14:solidFill>
                    <w14:schemeClr w14:val="tx1"/>
                  </w14:solidFill>
                </w14:textFill>
              </w:rPr>
              <w:t>TP 5</w:t>
            </w:r>
            <w:r>
              <w:rPr>
                <w:rFonts w:hint="default" w:ascii="Times New Roman" w:hAnsi="Times New Roman" w:eastAsia="宋体"/>
                <w:color w:val="000000" w:themeColor="text1"/>
                <w:sz w:val="24"/>
                <w:szCs w:val="24"/>
                <w:lang w:eastAsia="zh-CN"/>
                <w14:textFill>
                  <w14:solidFill>
                    <w14:schemeClr w14:val="tx1"/>
                  </w14:solidFill>
                </w14:textFill>
              </w:rPr>
              <w:t>mg/L</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T</w:t>
            </w:r>
            <w:r>
              <w:rPr>
                <w:rFonts w:hint="eastAsia" w:ascii="Times New Roman" w:hAnsi="Times New Roman" w:eastAsia="宋体"/>
                <w:color w:val="000000" w:themeColor="text1"/>
                <w:sz w:val="24"/>
                <w:szCs w:val="24"/>
                <w:lang w:val="en-US" w:eastAsia="zh-CN"/>
                <w14:textFill>
                  <w14:solidFill>
                    <w14:schemeClr w14:val="tx1"/>
                  </w14:solidFill>
                </w14:textFill>
              </w:rPr>
              <w:t>N40</w:t>
            </w:r>
            <w:r>
              <w:rPr>
                <w:rFonts w:hint="default" w:ascii="Times New Roman" w:hAnsi="Times New Roman" w:eastAsia="宋体"/>
                <w:color w:val="000000" w:themeColor="text1"/>
                <w:sz w:val="24"/>
                <w:szCs w:val="24"/>
                <w:lang w:eastAsia="zh-CN"/>
                <w14:textFill>
                  <w14:solidFill>
                    <w14:schemeClr w14:val="tx1"/>
                  </w14:solidFill>
                </w14:textFill>
              </w:rPr>
              <w:t>mg/L。</w:t>
            </w:r>
          </w:p>
          <w:p w14:paraId="6A58E1D0">
            <w:pPr>
              <w:keepNext w:val="0"/>
              <w:keepLines w:val="0"/>
              <w:suppressLineNumbers w:val="0"/>
              <w:spacing w:before="0" w:beforeAutospacing="0" w:after="0" w:afterAutospacing="0" w:line="360" w:lineRule="auto"/>
              <w:ind w:left="0" w:right="0" w:firstLine="480"/>
              <w:jc w:val="both"/>
              <w:outlineLvl w:val="0"/>
              <w:rPr>
                <w:rFonts w:hint="default" w:ascii="Times New Roman" w:hAnsi="Times New Roman" w:eastAsia="宋体" w:cs="黑体"/>
                <w:color w:val="000000" w:themeColor="text1"/>
                <w:sz w:val="24"/>
                <w:lang w:eastAsia="zh-CN"/>
                <w14:textFill>
                  <w14:solidFill>
                    <w14:schemeClr w14:val="tx1"/>
                  </w14:solidFill>
                </w14:textFill>
              </w:rPr>
            </w:pPr>
            <w:r>
              <w:rPr>
                <w:rFonts w:hint="eastAsia" w:ascii="Times New Roman" w:hAnsi="Times New Roman" w:eastAsia="宋体" w:cs="黑体"/>
                <w:color w:val="000000" w:themeColor="text1"/>
                <w:sz w:val="24"/>
                <w:lang w:eastAsia="zh-CN"/>
                <w14:textFill>
                  <w14:solidFill>
                    <w14:schemeClr w14:val="tx1"/>
                  </w14:solidFill>
                </w14:textFill>
              </w:rPr>
              <w:t>项目污水经化粪池预处理后，排入马口工业园污水处理厂进行处理后，尾水再排入人工湿地，由排洪渠排入耸高水，最终排入潦河。</w:t>
            </w:r>
          </w:p>
          <w:p w14:paraId="4634A34C">
            <w:pPr>
              <w:keepNext w:val="0"/>
              <w:keepLines w:val="0"/>
              <w:suppressLineNumbers w:val="0"/>
              <w:spacing w:before="0" w:beforeAutospacing="0" w:after="0" w:afterAutospacing="0" w:line="360" w:lineRule="auto"/>
              <w:ind w:left="0" w:right="0" w:firstLine="480"/>
              <w:jc w:val="both"/>
              <w:outlineLvl w:val="0"/>
              <w:rPr>
                <w:rFonts w:hint="default" w:ascii="Times New Roman" w:hAnsi="Times New Roman" w:eastAsia="宋体" w:cs="黑体"/>
                <w:b/>
                <w:bCs/>
                <w:color w:val="000000" w:themeColor="text1"/>
                <w:sz w:val="24"/>
                <w:lang w:eastAsia="zh-CN"/>
                <w14:textFill>
                  <w14:solidFill>
                    <w14:schemeClr w14:val="tx1"/>
                  </w14:solidFill>
                </w14:textFill>
              </w:rPr>
            </w:pPr>
            <w:r>
              <w:rPr>
                <w:rFonts w:hint="eastAsia" w:ascii="Times New Roman" w:hAnsi="Times New Roman" w:eastAsia="宋体" w:cs="黑体"/>
                <w:b/>
                <w:bCs/>
                <w:color w:val="000000" w:themeColor="text1"/>
                <w:sz w:val="24"/>
                <w:lang w:eastAsia="zh-CN"/>
                <w14:textFill>
                  <w14:solidFill>
                    <w14:schemeClr w14:val="tx1"/>
                  </w14:solidFill>
                </w14:textFill>
              </w:rPr>
              <w:t>3、污水治理措施可行性分析</w:t>
            </w:r>
          </w:p>
          <w:p w14:paraId="460C44EA">
            <w:pPr>
              <w:keepNext w:val="0"/>
              <w:keepLines w:val="0"/>
              <w:suppressLineNumbers w:val="0"/>
              <w:spacing w:before="0" w:beforeAutospacing="0" w:after="0" w:afterAutospacing="0" w:line="360" w:lineRule="auto"/>
              <w:ind w:left="0" w:right="0" w:firstLine="480"/>
              <w:jc w:val="both"/>
              <w:outlineLvl w:val="0"/>
              <w:rPr>
                <w:rFonts w:hint="default" w:ascii="Times New Roman" w:hAnsi="Times New Roman" w:eastAsia="宋体" w:cs="黑体"/>
                <w:color w:val="000000" w:themeColor="text1"/>
                <w:sz w:val="24"/>
                <w:lang w:eastAsia="zh-CN"/>
                <w14:textFill>
                  <w14:solidFill>
                    <w14:schemeClr w14:val="tx1"/>
                  </w14:solidFill>
                </w14:textFill>
              </w:rPr>
            </w:pPr>
            <w:r>
              <w:rPr>
                <w:rFonts w:hint="eastAsia" w:ascii="Times New Roman" w:hAnsi="Times New Roman" w:eastAsia="宋体" w:cs="黑体"/>
                <w:color w:val="000000" w:themeColor="text1"/>
                <w:sz w:val="24"/>
                <w:lang w:eastAsia="zh-CN"/>
                <w14:textFill>
                  <w14:solidFill>
                    <w14:schemeClr w14:val="tx1"/>
                  </w14:solidFill>
                </w14:textFill>
              </w:rPr>
              <w:t>根据“《排污许可证申请与核发技术规范 总则》（HJ 942-2018）中4.5.3.1”，生活污水防治工艺为“过滤、沉淀-活性污泥法、生物接触氧化、其他”等处理技术或其他。</w:t>
            </w:r>
          </w:p>
          <w:p w14:paraId="21AD86D8">
            <w:pPr>
              <w:keepNext w:val="0"/>
              <w:keepLines w:val="0"/>
              <w:suppressLineNumbers w:val="0"/>
              <w:spacing w:before="0" w:beforeAutospacing="0" w:after="0" w:afterAutospacing="0" w:line="360" w:lineRule="auto"/>
              <w:ind w:left="0" w:right="0" w:firstLine="480"/>
              <w:jc w:val="both"/>
              <w:outlineLvl w:val="0"/>
              <w:rPr>
                <w:rFonts w:hint="default" w:ascii="Times New Roman" w:hAnsi="Times New Roman" w:eastAsia="宋体" w:cs="黑体"/>
                <w:color w:val="000000" w:themeColor="text1"/>
                <w:sz w:val="24"/>
                <w:lang w:eastAsia="zh-CN"/>
                <w14:textFill>
                  <w14:solidFill>
                    <w14:schemeClr w14:val="tx1"/>
                  </w14:solidFill>
                </w14:textFill>
              </w:rPr>
            </w:pPr>
            <w:r>
              <w:rPr>
                <w:rFonts w:hint="eastAsia" w:ascii="Times New Roman" w:hAnsi="Times New Roman" w:eastAsia="宋体" w:cs="黑体"/>
                <w:color w:val="000000" w:themeColor="text1"/>
                <w:sz w:val="24"/>
                <w:lang w:eastAsia="zh-CN"/>
                <w14:textFill>
                  <w14:solidFill>
                    <w14:schemeClr w14:val="tx1"/>
                  </w14:solidFill>
                </w14:textFill>
              </w:rPr>
              <w:t>生活污水处理工艺为化粪池，化粪池是一种利用沉淀和厌氧发酵的原理，去除生活污水中悬浮性有机物的处理设施，属于初级的过渡性生活处理构筑物，可有效处理生活污水等，属于可行性技术。</w:t>
            </w:r>
          </w:p>
          <w:p w14:paraId="026C3C64">
            <w:pPr>
              <w:keepNext w:val="0"/>
              <w:keepLines w:val="0"/>
              <w:suppressLineNumbers w:val="0"/>
              <w:spacing w:before="0" w:beforeAutospacing="0" w:after="0" w:afterAutospacing="0" w:line="360" w:lineRule="auto"/>
              <w:ind w:left="0" w:right="0" w:firstLine="480"/>
              <w:jc w:val="both"/>
              <w:outlineLvl w:val="0"/>
              <w:rPr>
                <w:rFonts w:hint="default" w:ascii="Times New Roman" w:hAnsi="Times New Roman" w:eastAsia="宋体" w:cs="黑体"/>
                <w:b/>
                <w:bCs/>
                <w:color w:val="000000" w:themeColor="text1"/>
                <w:sz w:val="24"/>
                <w:lang w:eastAsia="zh-CN"/>
                <w14:textFill>
                  <w14:solidFill>
                    <w14:schemeClr w14:val="tx1"/>
                  </w14:solidFill>
                </w14:textFill>
              </w:rPr>
            </w:pPr>
            <w:r>
              <w:rPr>
                <w:rFonts w:hint="eastAsia" w:ascii="Times New Roman" w:hAnsi="Times New Roman" w:eastAsia="宋体" w:cs="黑体"/>
                <w:b/>
                <w:bCs/>
                <w:color w:val="000000" w:themeColor="text1"/>
                <w:sz w:val="24"/>
                <w:lang w:eastAsia="zh-CN"/>
                <w14:textFill>
                  <w14:solidFill>
                    <w14:schemeClr w14:val="tx1"/>
                  </w14:solidFill>
                </w14:textFill>
              </w:rPr>
              <w:t>4、项目依托马口产业园污水处理厂可行性分析</w:t>
            </w:r>
          </w:p>
          <w:p w14:paraId="4A056753">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cstheme="minorEastAsia"/>
                <w:color w:val="000000" w:themeColor="text1"/>
                <w:sz w:val="24"/>
                <w14:textFill>
                  <w14:solidFill>
                    <w14:schemeClr w14:val="tx1"/>
                  </w14:solidFill>
                </w14:textFill>
              </w:rPr>
              <w:t>马口产业园污水处理厂简介</w:t>
            </w:r>
            <w:r>
              <w:rPr>
                <w:rFonts w:hint="default" w:ascii="Times New Roman" w:hAnsi="Times New Roman" w:eastAsia="宋体"/>
                <w:color w:val="000000" w:themeColor="text1"/>
                <w:sz w:val="24"/>
                <w:lang w:bidi="ar"/>
                <w14:textFill>
                  <w14:solidFill>
                    <w14:schemeClr w14:val="tx1"/>
                  </w14:solidFill>
                </w14:textFill>
              </w:rPr>
              <w:t>：</w:t>
            </w:r>
          </w:p>
          <w:p w14:paraId="6BC3CE18">
            <w:pPr>
              <w:keepNext w:val="0"/>
              <w:keepLines w:val="0"/>
              <w:suppressLineNumbers w:val="0"/>
              <w:spacing w:before="0" w:beforeAutospacing="0" w:after="0" w:afterAutospacing="0" w:line="360" w:lineRule="auto"/>
              <w:ind w:left="0" w:right="0" w:firstLine="480" w:firstLineChars="200"/>
              <w:jc w:val="both"/>
              <w:outlineLvl w:val="0"/>
              <w:rPr>
                <w:rFonts w:hint="eastAsia"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color w:val="000000" w:themeColor="text1"/>
                <w:sz w:val="24"/>
                <w:lang w:bidi="ar"/>
                <w14:textFill>
                  <w14:solidFill>
                    <w14:schemeClr w14:val="tx1"/>
                  </w14:solidFill>
                </w14:textFill>
              </w:rPr>
              <w:t>马口产业园污水处理厂位于永修县马口镇屋场郭东北，厂区占地面积约50亩，设计规模5000m</w:t>
            </w:r>
            <w:r>
              <w:rPr>
                <w:rFonts w:hint="eastAsia" w:ascii="Times New Roman" w:hAnsi="Times New Roman" w:eastAsia="宋体"/>
                <w:color w:val="000000" w:themeColor="text1"/>
                <w:sz w:val="24"/>
                <w:vertAlign w:val="superscript"/>
                <w:lang w:bidi="ar"/>
                <w14:textFill>
                  <w14:solidFill>
                    <w14:schemeClr w14:val="tx1"/>
                  </w14:solidFill>
                </w14:textFill>
              </w:rPr>
              <w:t>3</w:t>
            </w:r>
            <w:r>
              <w:rPr>
                <w:rFonts w:hint="eastAsia" w:ascii="Times New Roman" w:hAnsi="Times New Roman" w:eastAsia="宋体"/>
                <w:color w:val="000000" w:themeColor="text1"/>
                <w:sz w:val="24"/>
                <w:lang w:bidi="ar"/>
                <w14:textFill>
                  <w14:solidFill>
                    <w14:schemeClr w14:val="tx1"/>
                  </w14:solidFill>
                </w14:textFill>
              </w:rPr>
              <w:t>/d，污水处理厂服务范围为马口产业园，污水收集干管设计，起点位于规划五路与纵三路交汇处，终点位于污水处理厂进水泵房，管线总长度2.1km。污水处理工艺采用预处理（细格栅及沉沙池+调节池+初沉）、二级强化处理（水解酸化+AO（氧化沟）+二沉池+BAF+高密沉淀+滤布滤池）、尾水消毒（次氯酸钠）；消毒后经管道再经人工湿地处理后排放耸高水。出水执行《城镇污水处理厂污染物排放标准》（GB18918-2002）一级A标准，出水再经厂区东南的人工湿地处理至主要指标达到《地表水质量标准》（GB3838-2002）表1中IV类水质，由排洪渠排入耸高水。该污水处理厂处理工艺详见下图。</w:t>
            </w:r>
          </w:p>
          <w:p w14:paraId="0DEBDD9E">
            <w:pPr>
              <w:pStyle w:val="2"/>
              <w:keepNext w:val="0"/>
              <w:keepLines w:val="0"/>
              <w:suppressLineNumbers w:val="0"/>
              <w:spacing w:beforeAutospacing="0" w:afterAutospacing="0"/>
              <w:ind w:left="0"/>
              <w:jc w:val="both"/>
              <w:rPr>
                <w:rFonts w:hint="eastAsia" w:ascii="Times New Roman" w:hAnsi="Times New Roman" w:eastAsia="宋体"/>
                <w:color w:val="000000" w:themeColor="text1"/>
                <w:sz w:val="24"/>
                <w:lang w:bidi="ar"/>
                <w14:textFill>
                  <w14:solidFill>
                    <w14:schemeClr w14:val="tx1"/>
                  </w14:solidFill>
                </w14:textFill>
              </w:rPr>
            </w:pPr>
          </w:p>
          <w:p w14:paraId="02C971FF">
            <w:pPr>
              <w:keepNext w:val="0"/>
              <w:keepLines w:val="0"/>
              <w:suppressLineNumbers w:val="0"/>
              <w:spacing w:before="0" w:beforeAutospacing="0" w:after="0" w:afterAutospacing="0"/>
              <w:ind w:left="0" w:right="0"/>
              <w:jc w:val="both"/>
              <w:rPr>
                <w:rFonts w:hint="eastAsia" w:ascii="Times New Roman" w:hAnsi="Times New Roman" w:eastAsia="宋体"/>
                <w:color w:val="000000" w:themeColor="text1"/>
                <w:sz w:val="24"/>
                <w:lang w:bidi="ar"/>
                <w14:textFill>
                  <w14:solidFill>
                    <w14:schemeClr w14:val="tx1"/>
                  </w14:solidFill>
                </w14:textFill>
              </w:rPr>
            </w:pPr>
          </w:p>
          <w:p w14:paraId="34DF2D9B">
            <w:pPr>
              <w:pStyle w:val="2"/>
              <w:keepNext w:val="0"/>
              <w:keepLines w:val="0"/>
              <w:suppressLineNumbers w:val="0"/>
              <w:spacing w:beforeAutospacing="0" w:afterAutospacing="0"/>
              <w:ind w:left="0"/>
              <w:jc w:val="both"/>
              <w:rPr>
                <w:rFonts w:hint="eastAsia" w:ascii="Times New Roman" w:hAnsi="Times New Roman" w:eastAsia="宋体"/>
                <w:color w:val="000000" w:themeColor="text1"/>
                <w:sz w:val="24"/>
                <w:lang w:bidi="ar"/>
                <w14:textFill>
                  <w14:solidFill>
                    <w14:schemeClr w14:val="tx1"/>
                  </w14:solidFill>
                </w14:textFill>
              </w:rPr>
            </w:pPr>
          </w:p>
          <w:p w14:paraId="1BA1D22D">
            <w:pPr>
              <w:keepNext w:val="0"/>
              <w:keepLines w:val="0"/>
              <w:suppressLineNumbers w:val="0"/>
              <w:spacing w:before="0" w:beforeAutospacing="0" w:after="0" w:afterAutospacing="0"/>
              <w:ind w:left="0" w:right="0"/>
              <w:jc w:val="both"/>
              <w:rPr>
                <w:rFonts w:hint="eastAsia" w:ascii="Times New Roman" w:hAnsi="Times New Roman" w:eastAsia="宋体"/>
                <w:color w:val="000000" w:themeColor="text1"/>
                <w:sz w:val="24"/>
                <w:lang w:bidi="ar"/>
                <w14:textFill>
                  <w14:solidFill>
                    <w14:schemeClr w14:val="tx1"/>
                  </w14:solidFill>
                </w14:textFill>
              </w:rPr>
            </w:pPr>
          </w:p>
          <w:p w14:paraId="0115C7A4">
            <w:pPr>
              <w:pStyle w:val="2"/>
              <w:keepNext w:val="0"/>
              <w:keepLines w:val="0"/>
              <w:suppressLineNumbers w:val="0"/>
              <w:spacing w:beforeAutospacing="0" w:afterAutospacing="0"/>
              <w:ind w:left="0"/>
              <w:jc w:val="both"/>
              <w:rPr>
                <w:rFonts w:hint="eastAsia" w:ascii="Times New Roman" w:hAnsi="Times New Roman" w:eastAsia="宋体"/>
                <w:color w:val="000000" w:themeColor="text1"/>
                <w14:textFill>
                  <w14:solidFill>
                    <w14:schemeClr w14:val="tx1"/>
                  </w14:solidFill>
                </w14:textFill>
              </w:rPr>
            </w:pPr>
          </w:p>
          <w:p w14:paraId="52CEC90F">
            <w:pPr>
              <w:keepNext w:val="0"/>
              <w:keepLines w:val="0"/>
              <w:suppressLineNumbers w:val="0"/>
              <w:spacing w:before="0" w:beforeAutospacing="0" w:after="0" w:afterAutospacing="0" w:line="360" w:lineRule="auto"/>
              <w:ind w:left="0" w:right="0" w:firstLine="420" w:firstLineChars="200"/>
              <w:jc w:val="both"/>
              <w:outlineLvl w:val="0"/>
              <w:rPr>
                <w:rFonts w:hint="eastAsia"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 xml:space="preserve">  </w:t>
            </w:r>
            <w:r>
              <w:rPr>
                <w:rFonts w:hint="default" w:ascii="Times New Roman" w:hAnsi="Times New Roman" w:eastAsia="宋体"/>
                <w:color w:val="000000" w:themeColor="text1"/>
                <w14:textFill>
                  <w14:solidFill>
                    <w14:schemeClr w14:val="tx1"/>
                  </w14:solidFill>
                </w14:textFill>
              </w:rPr>
              <w:drawing>
                <wp:inline distT="0" distB="0" distL="114300" distR="114300">
                  <wp:extent cx="4530090" cy="2590165"/>
                  <wp:effectExtent l="0" t="0" r="3810" b="63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5"/>
                          <a:srcRect l="4728"/>
                          <a:stretch>
                            <a:fillRect/>
                          </a:stretch>
                        </pic:blipFill>
                        <pic:spPr>
                          <a:xfrm>
                            <a:off x="0" y="0"/>
                            <a:ext cx="4530090" cy="2590165"/>
                          </a:xfrm>
                          <a:prstGeom prst="rect">
                            <a:avLst/>
                          </a:prstGeom>
                          <a:noFill/>
                          <a:ln>
                            <a:noFill/>
                          </a:ln>
                        </pic:spPr>
                      </pic:pic>
                    </a:graphicData>
                  </a:graphic>
                </wp:inline>
              </w:drawing>
            </w:r>
          </w:p>
          <w:p w14:paraId="6D2B55E9">
            <w:pPr>
              <w:keepNext w:val="0"/>
              <w:keepLines w:val="0"/>
              <w:suppressLineNumbers w:val="0"/>
              <w:spacing w:before="0" w:beforeAutospacing="0" w:after="0" w:afterAutospacing="0" w:line="360" w:lineRule="auto"/>
              <w:ind w:left="0" w:right="0"/>
              <w:jc w:val="center"/>
              <w:outlineLvl w:val="0"/>
              <w:rPr>
                <w:rFonts w:hint="eastAsia"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b/>
                <w:bCs/>
                <w:color w:val="000000" w:themeColor="text1"/>
                <w:sz w:val="24"/>
                <w:lang w:bidi="ar"/>
                <w14:textFill>
                  <w14:solidFill>
                    <w14:schemeClr w14:val="tx1"/>
                  </w14:solidFill>
                </w14:textFill>
              </w:rPr>
              <w:t>图4-3 马口产业园污水处理厂污水处理工艺流程图</w:t>
            </w:r>
          </w:p>
          <w:p w14:paraId="0FFD48EF">
            <w:pPr>
              <w:keepNext w:val="0"/>
              <w:keepLines w:val="0"/>
              <w:suppressLineNumbers w:val="0"/>
              <w:spacing w:before="0" w:beforeAutospacing="0" w:after="0" w:afterAutospacing="0" w:line="360" w:lineRule="auto"/>
              <w:ind w:left="0" w:right="0" w:firstLine="480" w:firstLineChars="200"/>
              <w:jc w:val="both"/>
              <w:outlineLvl w:val="0"/>
              <w:rPr>
                <w:rFonts w:hint="eastAsia"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color w:val="000000" w:themeColor="text1"/>
                <w:sz w:val="24"/>
                <w:lang w:bidi="ar"/>
                <w14:textFill>
                  <w14:solidFill>
                    <w14:schemeClr w14:val="tx1"/>
                  </w14:solidFill>
                </w14:textFill>
              </w:rPr>
              <w:t>水量接管可行性：马口片区污水系统已基本形成，沿规划一路、纵三路、纵一路、规划六路、横一、二、三路、规划五路建设了重力流污水管道，沿纵四路建设了压力流污水管道，最终沿纵三路进入污水处理厂。马口产业园污水处理厂设计处理规模为5000m</w:t>
            </w:r>
            <w:r>
              <w:rPr>
                <w:rFonts w:hint="eastAsia" w:ascii="Times New Roman" w:hAnsi="Times New Roman" w:eastAsia="宋体"/>
                <w:color w:val="000000" w:themeColor="text1"/>
                <w:sz w:val="24"/>
                <w:vertAlign w:val="superscript"/>
                <w:lang w:bidi="ar"/>
                <w14:textFill>
                  <w14:solidFill>
                    <w14:schemeClr w14:val="tx1"/>
                  </w14:solidFill>
                </w14:textFill>
              </w:rPr>
              <w:t>3</w:t>
            </w:r>
            <w:r>
              <w:rPr>
                <w:rFonts w:hint="eastAsia" w:ascii="Times New Roman" w:hAnsi="Times New Roman" w:eastAsia="宋体"/>
                <w:color w:val="000000" w:themeColor="text1"/>
                <w:sz w:val="24"/>
                <w:lang w:bidi="ar"/>
                <w14:textFill>
                  <w14:solidFill>
                    <w14:schemeClr w14:val="tx1"/>
                  </w14:solidFill>
                </w14:textFill>
              </w:rPr>
              <w:t>/d，余量</w:t>
            </w:r>
            <w:r>
              <w:rPr>
                <w:rFonts w:hint="eastAsia"/>
                <w:color w:val="000000" w:themeColor="text1"/>
                <w:sz w:val="24"/>
                <w:lang w:val="en-US" w:eastAsia="zh-CN" w:bidi="ar"/>
                <w14:textFill>
                  <w14:solidFill>
                    <w14:schemeClr w14:val="tx1"/>
                  </w14:solidFill>
                </w14:textFill>
              </w:rPr>
              <w:t>大约</w:t>
            </w:r>
            <w:r>
              <w:rPr>
                <w:rFonts w:hint="eastAsia" w:ascii="Times New Roman" w:hAnsi="Times New Roman" w:eastAsia="宋体"/>
                <w:color w:val="000000" w:themeColor="text1"/>
                <w:sz w:val="24"/>
                <w:lang w:bidi="ar"/>
                <w14:textFill>
                  <w14:solidFill>
                    <w14:schemeClr w14:val="tx1"/>
                  </w14:solidFill>
                </w14:textFill>
              </w:rPr>
              <w:t>为</w:t>
            </w:r>
            <w:r>
              <w:rPr>
                <w:rFonts w:hint="eastAsia"/>
                <w:color w:val="000000" w:themeColor="text1"/>
                <w:sz w:val="24"/>
                <w:lang w:val="en-US" w:eastAsia="zh-CN" w:bidi="ar"/>
                <w14:textFill>
                  <w14:solidFill>
                    <w14:schemeClr w14:val="tx1"/>
                  </w14:solidFill>
                </w14:textFill>
              </w:rPr>
              <w:t>40</w:t>
            </w:r>
            <w:r>
              <w:rPr>
                <w:rFonts w:hint="eastAsia" w:ascii="Times New Roman" w:hAnsi="Times New Roman" w:eastAsia="宋体"/>
                <w:color w:val="000000" w:themeColor="text1"/>
                <w:sz w:val="24"/>
                <w:lang w:bidi="ar"/>
                <w14:textFill>
                  <w14:solidFill>
                    <w14:schemeClr w14:val="tx1"/>
                  </w14:solidFill>
                </w14:textFill>
              </w:rPr>
              <w:t>00m</w:t>
            </w:r>
            <w:r>
              <w:rPr>
                <w:rFonts w:hint="eastAsia" w:ascii="Times New Roman" w:hAnsi="Times New Roman" w:eastAsia="宋体"/>
                <w:color w:val="000000" w:themeColor="text1"/>
                <w:sz w:val="24"/>
                <w:vertAlign w:val="superscript"/>
                <w:lang w:bidi="ar"/>
                <w14:textFill>
                  <w14:solidFill>
                    <w14:schemeClr w14:val="tx1"/>
                  </w14:solidFill>
                </w14:textFill>
              </w:rPr>
              <w:t>3</w:t>
            </w:r>
            <w:r>
              <w:rPr>
                <w:rFonts w:hint="eastAsia" w:ascii="Times New Roman" w:hAnsi="Times New Roman" w:eastAsia="宋体"/>
                <w:color w:val="000000" w:themeColor="text1"/>
                <w:sz w:val="24"/>
                <w:lang w:bidi="ar"/>
                <w14:textFill>
                  <w14:solidFill>
                    <w14:schemeClr w14:val="tx1"/>
                  </w14:solidFill>
                </w14:textFill>
              </w:rPr>
              <w:t>/d</w:t>
            </w:r>
            <w:r>
              <w:rPr>
                <w:rFonts w:hint="eastAsia"/>
                <w:color w:val="000000" w:themeColor="text1"/>
                <w:sz w:val="24"/>
                <w:lang w:eastAsia="zh-CN" w:bidi="ar"/>
                <w14:textFill>
                  <w14:solidFill>
                    <w14:schemeClr w14:val="tx1"/>
                  </w14:solidFill>
                </w14:textFill>
              </w:rPr>
              <w:t>，</w:t>
            </w:r>
            <w:r>
              <w:rPr>
                <w:rFonts w:hint="eastAsia" w:ascii="Times New Roman" w:hAnsi="Times New Roman" w:eastAsia="宋体"/>
                <w:color w:val="000000" w:themeColor="text1"/>
                <w:sz w:val="24"/>
                <w:lang w:bidi="ar"/>
                <w14:textFill>
                  <w14:solidFill>
                    <w14:schemeClr w14:val="tx1"/>
                  </w14:solidFill>
                </w14:textFill>
              </w:rPr>
              <w:t>本项目建成后废水排放量为</w:t>
            </w:r>
            <w:r>
              <w:rPr>
                <w:rFonts w:hint="eastAsia"/>
                <w:color w:val="000000" w:themeColor="text1"/>
                <w:sz w:val="24"/>
                <w:lang w:val="en-US" w:eastAsia="zh-CN" w:bidi="ar"/>
                <w14:textFill>
                  <w14:solidFill>
                    <w14:schemeClr w14:val="tx1"/>
                  </w14:solidFill>
                </w14:textFill>
              </w:rPr>
              <w:t>2.56</w:t>
            </w:r>
            <w:r>
              <w:rPr>
                <w:rFonts w:hint="eastAsia" w:ascii="Times New Roman" w:hAnsi="Times New Roman" w:eastAsia="宋体"/>
                <w:color w:val="000000" w:themeColor="text1"/>
                <w:sz w:val="24"/>
                <w:lang w:bidi="ar"/>
                <w14:textFill>
                  <w14:solidFill>
                    <w14:schemeClr w14:val="tx1"/>
                  </w14:solidFill>
                </w14:textFill>
              </w:rPr>
              <w:t>m</w:t>
            </w:r>
            <w:r>
              <w:rPr>
                <w:rFonts w:hint="eastAsia" w:ascii="Times New Roman" w:hAnsi="Times New Roman" w:eastAsia="宋体"/>
                <w:color w:val="000000" w:themeColor="text1"/>
                <w:sz w:val="24"/>
                <w:vertAlign w:val="superscript"/>
                <w:lang w:bidi="ar"/>
                <w14:textFill>
                  <w14:solidFill>
                    <w14:schemeClr w14:val="tx1"/>
                  </w14:solidFill>
                </w14:textFill>
              </w:rPr>
              <w:t>3</w:t>
            </w:r>
            <w:r>
              <w:rPr>
                <w:rFonts w:hint="eastAsia" w:ascii="Times New Roman" w:hAnsi="Times New Roman" w:eastAsia="宋体"/>
                <w:color w:val="000000" w:themeColor="text1"/>
                <w:sz w:val="24"/>
                <w:lang w:bidi="ar"/>
                <w14:textFill>
                  <w14:solidFill>
                    <w14:schemeClr w14:val="tx1"/>
                  </w14:solidFill>
                </w14:textFill>
              </w:rPr>
              <w:t>/d，小于马口产业园污水处理厂废水处理余量，因此马口产业园污水处理厂能够接纳本项目的废水。</w:t>
            </w:r>
          </w:p>
          <w:p w14:paraId="4E5E4F53">
            <w:pPr>
              <w:keepNext w:val="0"/>
              <w:keepLines w:val="0"/>
              <w:suppressLineNumbers w:val="0"/>
              <w:spacing w:before="0" w:beforeAutospacing="0" w:after="0" w:afterAutospacing="0" w:line="360" w:lineRule="auto"/>
              <w:ind w:left="0" w:right="0" w:firstLine="480" w:firstLineChars="200"/>
              <w:jc w:val="both"/>
              <w:outlineLvl w:val="0"/>
              <w:rPr>
                <w:rFonts w:hint="eastAsia"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color w:val="000000" w:themeColor="text1"/>
                <w:sz w:val="24"/>
                <w:lang w:bidi="ar"/>
                <w14:textFill>
                  <w14:solidFill>
                    <w14:schemeClr w14:val="tx1"/>
                  </w14:solidFill>
                </w14:textFill>
              </w:rPr>
              <w:t>水质接管可行性：本项目生活污水经厂区现有化粪池预处理，生产废水经废水处理设施预处理，处理后水质符合马口产业园污水处理厂进水水质要求，因此从本项目废水水质分析，马口产业园污水处理厂接纳本项目废水深度处理是可行的。</w:t>
            </w:r>
          </w:p>
          <w:p w14:paraId="41F19ACE">
            <w:pPr>
              <w:keepNext w:val="0"/>
              <w:keepLines w:val="0"/>
              <w:suppressLineNumbers w:val="0"/>
              <w:spacing w:before="0" w:beforeAutospacing="0" w:after="0" w:afterAutospacing="0" w:line="360" w:lineRule="auto"/>
              <w:ind w:left="0" w:right="0" w:firstLine="480" w:firstLineChars="200"/>
              <w:jc w:val="both"/>
              <w:outlineLvl w:val="0"/>
              <w:rPr>
                <w:rFonts w:hint="eastAsia" w:ascii="Times New Roman" w:hAnsi="Times New Roman" w:eastAsia="宋体"/>
                <w:color w:val="000000" w:themeColor="text1"/>
                <w:sz w:val="24"/>
                <w:lang w:bidi="ar"/>
                <w14:textFill>
                  <w14:solidFill>
                    <w14:schemeClr w14:val="tx1"/>
                  </w14:solidFill>
                </w14:textFill>
              </w:rPr>
            </w:pPr>
            <w:r>
              <w:rPr>
                <w:rFonts w:hint="eastAsia" w:ascii="Times New Roman" w:hAnsi="Times New Roman" w:eastAsia="宋体"/>
                <w:color w:val="000000" w:themeColor="text1"/>
                <w:sz w:val="24"/>
                <w:lang w:bidi="ar"/>
                <w14:textFill>
                  <w14:solidFill>
                    <w14:schemeClr w14:val="tx1"/>
                  </w14:solidFill>
                </w14:textFill>
              </w:rPr>
              <w:t>由上述可知，在确保环保设施正常运行的情况下，项目废水不会对马口产业园污水处理厂的负荷、处理工艺及污水管网造成影响，也不会对周边水环境产生影响。因此将本项目废水接入马口产业园污水处理厂进一步处理是可行的。</w:t>
            </w:r>
          </w:p>
          <w:p w14:paraId="40903FC1">
            <w:pPr>
              <w:keepNext w:val="0"/>
              <w:keepLines w:val="0"/>
              <w:suppressLineNumbers w:val="0"/>
              <w:spacing w:before="0" w:beforeAutospacing="0" w:after="0" w:afterAutospacing="0" w:line="360" w:lineRule="auto"/>
              <w:ind w:left="0" w:right="0" w:firstLine="480" w:firstLineChars="200"/>
              <w:jc w:val="both"/>
              <w:outlineLvl w:val="0"/>
              <w:rPr>
                <w:rFonts w:hint="default" w:ascii="Times New Roman" w:hAnsi="Times New Roman" w:eastAsia="宋体" w:cs="黑体"/>
                <w:color w:val="000000" w:themeColor="text1"/>
                <w:sz w:val="24"/>
                <w14:textFill>
                  <w14:solidFill>
                    <w14:schemeClr w14:val="tx1"/>
                  </w14:solidFill>
                </w14:textFill>
              </w:rPr>
            </w:pPr>
            <w:r>
              <w:rPr>
                <w:rFonts w:hint="eastAsia" w:ascii="Times New Roman" w:hAnsi="Times New Roman" w:eastAsia="宋体"/>
                <w:color w:val="000000" w:themeColor="text1"/>
                <w:sz w:val="24"/>
                <w:lang w:bidi="ar"/>
                <w14:textFill>
                  <w14:solidFill>
                    <w14:schemeClr w14:val="tx1"/>
                  </w14:solidFill>
                </w14:textFill>
              </w:rPr>
              <w:t>综上，项目废水经以上处理后对纳污水体的影响较小。</w:t>
            </w:r>
          </w:p>
          <w:p w14:paraId="77C8BEAC">
            <w:pPr>
              <w:keepNext w:val="0"/>
              <w:keepLines w:val="0"/>
              <w:suppressLineNumbers w:val="0"/>
              <w:spacing w:before="0" w:beforeAutospacing="0" w:after="0" w:afterAutospacing="0" w:line="360" w:lineRule="auto"/>
              <w:ind w:left="0" w:right="0" w:firstLine="480"/>
              <w:jc w:val="both"/>
              <w:outlineLvl w:val="0"/>
              <w:rPr>
                <w:rFonts w:hint="default" w:ascii="Times New Roman" w:hAnsi="Times New Roman" w:eastAsia="宋体" w:cs="黑体"/>
                <w:b/>
                <w:bCs/>
                <w:color w:val="000000" w:themeColor="text1"/>
                <w:sz w:val="24"/>
                <w:lang w:eastAsia="zh-CN"/>
                <w14:textFill>
                  <w14:solidFill>
                    <w14:schemeClr w14:val="tx1"/>
                  </w14:solidFill>
                </w14:textFill>
              </w:rPr>
            </w:pPr>
            <w:r>
              <w:rPr>
                <w:rFonts w:hint="eastAsia" w:ascii="Times New Roman" w:hAnsi="Times New Roman" w:eastAsia="宋体" w:cs="黑体"/>
                <w:b/>
                <w:bCs/>
                <w:color w:val="000000" w:themeColor="text1"/>
                <w:sz w:val="24"/>
                <w:lang w:eastAsia="zh-CN"/>
                <w14:textFill>
                  <w14:solidFill>
                    <w14:schemeClr w14:val="tx1"/>
                  </w14:solidFill>
                </w14:textFill>
              </w:rPr>
              <w:t>5、废水环境影响分析</w:t>
            </w:r>
          </w:p>
          <w:p w14:paraId="447AA6CA">
            <w:pPr>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项目生活污水经化粪池</w:t>
            </w:r>
            <w:r>
              <w:rPr>
                <w:rFonts w:hint="eastAsia" w:ascii="Times New Roman" w:hAnsi="Times New Roman" w:eastAsia="宋体" w:cs="Times New Roman"/>
                <w:color w:val="000000" w:themeColor="text1"/>
                <w:sz w:val="24"/>
                <w:szCs w:val="24"/>
                <w:lang w:eastAsia="zh-CN"/>
                <w14:textFill>
                  <w14:solidFill>
                    <w14:schemeClr w14:val="tx1"/>
                  </w14:solidFill>
                </w14:textFill>
              </w:rPr>
              <w:t>预</w:t>
            </w:r>
            <w:r>
              <w:rPr>
                <w:rFonts w:hint="default" w:ascii="Times New Roman" w:hAnsi="Times New Roman" w:eastAsia="宋体" w:cs="Times New Roman"/>
                <w:color w:val="000000" w:themeColor="text1"/>
                <w:sz w:val="24"/>
                <w:szCs w:val="24"/>
                <w:lang w:eastAsia="zh-CN"/>
                <w14:textFill>
                  <w14:solidFill>
                    <w14:schemeClr w14:val="tx1"/>
                  </w14:solidFill>
                </w14:textFill>
              </w:rPr>
              <w:t>处理后达马口产业园污水处理工程所修建的污水处理厂接管标准后，经园区污水管网排入该污水处理厂进一步处理。主要污染物pH、COD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Cr</w:t>
            </w:r>
            <w:r>
              <w:rPr>
                <w:rFonts w:hint="default" w:ascii="Times New Roman" w:hAnsi="Times New Roman" w:eastAsia="宋体" w:cs="Times New Roman"/>
                <w:color w:val="000000" w:themeColor="text1"/>
                <w:sz w:val="24"/>
                <w:szCs w:val="24"/>
                <w:lang w:eastAsia="zh-CN"/>
                <w14:textFill>
                  <w14:solidFill>
                    <w14:schemeClr w14:val="tx1"/>
                  </w14:solidFill>
                </w14:textFill>
              </w:rPr>
              <w:t>、BOD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、NH</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-N、</w:t>
            </w:r>
            <w:r>
              <w:rPr>
                <w:rFonts w:hint="eastAsia" w:cs="Times New Roman"/>
                <w:color w:val="000000" w:themeColor="text1"/>
                <w:sz w:val="24"/>
                <w:szCs w:val="24"/>
                <w:lang w:val="en-US" w:eastAsia="zh-CN"/>
                <w14:textFill>
                  <w14:solidFill>
                    <w14:schemeClr w14:val="tx1"/>
                  </w14:solidFill>
                </w14:textFill>
              </w:rPr>
              <w:t>SS、</w:t>
            </w:r>
            <w:r>
              <w:rPr>
                <w:rFonts w:hint="default" w:ascii="Times New Roman" w:hAnsi="Times New Roman" w:eastAsia="宋体" w:cs="Times New Roman"/>
                <w:color w:val="000000" w:themeColor="text1"/>
                <w:sz w:val="24"/>
                <w:szCs w:val="24"/>
                <w:lang w:eastAsia="zh-CN"/>
                <w14:textFill>
                  <w14:solidFill>
                    <w14:schemeClr w14:val="tx1"/>
                  </w14:solidFill>
                </w14:textFill>
              </w:rPr>
              <w:t>TP</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TN</w:t>
            </w:r>
            <w:r>
              <w:rPr>
                <w:rFonts w:hint="default" w:ascii="Times New Roman" w:hAnsi="Times New Roman" w:eastAsia="宋体" w:cs="Times New Roman"/>
                <w:color w:val="000000" w:themeColor="text1"/>
                <w:sz w:val="24"/>
                <w:szCs w:val="24"/>
                <w:lang w:eastAsia="zh-CN"/>
                <w14:textFill>
                  <w14:solidFill>
                    <w14:schemeClr w14:val="tx1"/>
                  </w14:solidFill>
                </w14:textFill>
              </w:rPr>
              <w:t>，排放浓度可达到马口产业园污水处理厂进水水质标准，马口产业园污水处理厂处理后达到《城镇污水处理厂污染物排放标准》（GB18918-2002）中一级A标准后</w:t>
            </w:r>
            <w:r>
              <w:rPr>
                <w:rFonts w:hint="eastAsia" w:ascii="Times New Roman" w:hAnsi="Times New Roman" w:eastAsia="宋体" w:cs="Times New Roman"/>
                <w:color w:val="000000" w:themeColor="text1"/>
                <w:sz w:val="24"/>
                <w:szCs w:val="24"/>
                <w:lang w:eastAsia="zh-CN"/>
                <w14:textFill>
                  <w14:solidFill>
                    <w14:schemeClr w14:val="tx1"/>
                  </w14:solidFill>
                </w14:textFill>
              </w:rPr>
              <w:t>，再排入人工湿地，</w:t>
            </w:r>
            <w:r>
              <w:rPr>
                <w:rFonts w:hint="eastAsia" w:ascii="Times New Roman" w:hAnsi="Times New Roman" w:eastAsia="宋体" w:cs="黑体"/>
                <w:color w:val="000000" w:themeColor="text1"/>
                <w:sz w:val="24"/>
                <w:lang w:eastAsia="zh-CN"/>
                <w14:textFill>
                  <w14:solidFill>
                    <w14:schemeClr w14:val="tx1"/>
                  </w14:solidFill>
                </w14:textFill>
              </w:rPr>
              <w:t>由排洪渠排入耸高水，</w:t>
            </w:r>
            <w:r>
              <w:rPr>
                <w:rFonts w:hint="default" w:ascii="Times New Roman" w:hAnsi="Times New Roman" w:eastAsia="宋体" w:cs="Times New Roman"/>
                <w:color w:val="000000" w:themeColor="text1"/>
                <w:sz w:val="24"/>
                <w:szCs w:val="24"/>
                <w:lang w:eastAsia="zh-CN"/>
                <w14:textFill>
                  <w14:solidFill>
                    <w14:schemeClr w14:val="tx1"/>
                  </w14:solidFill>
                </w14:textFill>
              </w:rPr>
              <w:t>最终排入</w:t>
            </w:r>
            <w:r>
              <w:rPr>
                <w:rFonts w:hint="eastAsia" w:ascii="Times New Roman" w:hAnsi="Times New Roman" w:eastAsia="宋体" w:cs="Times New Roman"/>
                <w:color w:val="000000" w:themeColor="text1"/>
                <w:sz w:val="24"/>
                <w:szCs w:val="24"/>
                <w:lang w:eastAsia="zh-CN"/>
                <w14:textFill>
                  <w14:solidFill>
                    <w14:schemeClr w14:val="tx1"/>
                  </w14:solidFill>
                </w14:textFill>
              </w:rPr>
              <w:t>潦河</w:t>
            </w:r>
            <w:r>
              <w:rPr>
                <w:rFonts w:hint="default" w:ascii="Times New Roman" w:hAnsi="Times New Roman" w:eastAsia="宋体" w:cs="Times New Roman"/>
                <w:color w:val="000000" w:themeColor="text1"/>
                <w:sz w:val="24"/>
                <w:szCs w:val="24"/>
                <w:lang w:eastAsia="zh-CN"/>
                <w14:textFill>
                  <w14:solidFill>
                    <w14:schemeClr w14:val="tx1"/>
                  </w14:solidFill>
                </w14:textFill>
              </w:rPr>
              <w:t>，对周围水环境影响较小。</w:t>
            </w:r>
          </w:p>
          <w:p w14:paraId="5523B203">
            <w:pPr>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黑体"/>
                <w:color w:val="000000" w:themeColor="text1"/>
                <w:sz w:val="24"/>
                <w:szCs w:val="24"/>
                <w:lang w:eastAsia="zh-CN"/>
                <w14:textFill>
                  <w14:solidFill>
                    <w14:schemeClr w14:val="tx1"/>
                  </w14:solidFill>
                </w14:textFill>
              </w:rPr>
            </w:pPr>
            <w:r>
              <w:rPr>
                <w:rFonts w:hint="eastAsia" w:ascii="Times New Roman" w:hAnsi="Times New Roman" w:eastAsia="宋体" w:cs="黑体"/>
                <w:b/>
                <w:bCs/>
                <w:color w:val="000000" w:themeColor="text1"/>
                <w:sz w:val="24"/>
                <w:szCs w:val="24"/>
                <w:lang w:eastAsia="zh-CN"/>
                <w14:textFill>
                  <w14:solidFill>
                    <w14:schemeClr w14:val="tx1"/>
                  </w14:solidFill>
                </w14:textFill>
              </w:rPr>
              <w:t>6、自行检测计划</w:t>
            </w:r>
          </w:p>
          <w:p w14:paraId="630E8DB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根据《排污单位自行监测技术指南 总则》（HJ 819-2017），单独排入公共污水处理系统的生活污水无需开展自行监测，因此本次评价不对项目废水提出自行监测计划。</w:t>
            </w:r>
          </w:p>
          <w:p w14:paraId="3CE57A8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395C54C3">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265E851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58CD8AE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3FADAEB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5CBAB7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55E051A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5865FFC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3768827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0B39535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2E7D4B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37CD319">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005AACD0">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732DF4C9">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770D4A74">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4483B1F">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22A32423">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0ED35552">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1E7DAAAA">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73C726F4">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78A337E9">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7E02B06D">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FD4A856">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39A1942">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FEAB8C4">
            <w:pPr>
              <w:pStyle w:val="2"/>
              <w:keepNext w:val="0"/>
              <w:keepLines w:val="0"/>
              <w:suppressLineNumbers w:val="0"/>
              <w:spacing w:beforeAutospacing="0" w:afterAutospacing="0"/>
              <w:ind w:left="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518E24CD">
            <w:pPr>
              <w:pStyle w:val="2"/>
              <w:keepNext w:val="0"/>
              <w:keepLines w:val="0"/>
              <w:suppressLineNumbers w:val="0"/>
              <w:spacing w:beforeAutospacing="0" w:afterAutospacing="0"/>
              <w:ind w:left="0"/>
              <w:jc w:val="both"/>
              <w:rPr>
                <w:rFonts w:hint="default" w:ascii="Times New Roman" w:hAnsi="Times New Roman" w:eastAsia="宋体"/>
                <w:color w:val="000000" w:themeColor="text1"/>
                <w:lang w:eastAsia="zh-CN"/>
                <w14:textFill>
                  <w14:solidFill>
                    <w14:schemeClr w14:val="tx1"/>
                  </w14:solidFill>
                </w14:textFill>
              </w:rPr>
            </w:pPr>
          </w:p>
        </w:tc>
      </w:tr>
    </w:tbl>
    <w:p w14:paraId="17D370F5">
      <w:pPr>
        <w:pStyle w:val="27"/>
        <w:rPr>
          <w:color w:val="000000" w:themeColor="text1"/>
          <w14:textFill>
            <w14:solidFill>
              <w14:schemeClr w14:val="tx1"/>
            </w14:solidFill>
          </w14:textFill>
        </w:rPr>
        <w:sectPr>
          <w:pgSz w:w="11906" w:h="16838"/>
          <w:pgMar w:top="1440" w:right="1306" w:bottom="1440" w:left="136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215"/>
      </w:tblGrid>
      <w:tr w14:paraId="0E3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750" w:type="dxa"/>
            <w:vAlign w:val="center"/>
          </w:tcPr>
          <w:p w14:paraId="37F01ED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运营期环境影响和保护措施</w:t>
            </w:r>
          </w:p>
        </w:tc>
        <w:tc>
          <w:tcPr>
            <w:tcW w:w="13215" w:type="dxa"/>
          </w:tcPr>
          <w:p w14:paraId="0394D1E7">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三</w:t>
            </w:r>
            <w:r>
              <w:rPr>
                <w:rFonts w:hint="default" w:ascii="Times New Roman" w:hAnsi="Times New Roman" w:eastAsia="宋体"/>
                <w:b/>
                <w:bCs/>
                <w:color w:val="000000" w:themeColor="text1"/>
                <w:sz w:val="24"/>
                <w:szCs w:val="24"/>
                <w:lang w:eastAsia="zh-CN"/>
                <w14:textFill>
                  <w14:solidFill>
                    <w14:schemeClr w14:val="tx1"/>
                  </w14:solidFill>
                </w14:textFill>
              </w:rPr>
              <w:t>、噪声</w:t>
            </w:r>
          </w:p>
          <w:p w14:paraId="040907DD">
            <w:pPr>
              <w:keepNext w:val="0"/>
              <w:keepLines w:val="0"/>
              <w:suppressLineNumbers w:val="0"/>
              <w:adjustRightInd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highlight w:val="none"/>
                <w:lang w:eastAsia="zh-CN"/>
                <w14:textFill>
                  <w14:solidFill>
                    <w14:schemeClr w14:val="tx1"/>
                  </w14:solidFill>
                </w14:textFill>
              </w:rPr>
            </w:pPr>
            <w:r>
              <w:rPr>
                <w:rFonts w:hint="eastAsia" w:ascii="Times New Roman" w:hAnsi="Times New Roman" w:eastAsia="宋体"/>
                <w:b/>
                <w:bCs/>
                <w:color w:val="000000" w:themeColor="text1"/>
                <w:sz w:val="24"/>
                <w:highlight w:val="none"/>
                <w:lang w:eastAsia="zh-CN"/>
                <w14:textFill>
                  <w14:solidFill>
                    <w14:schemeClr w14:val="tx1"/>
                  </w14:solidFill>
                </w14:textFill>
              </w:rPr>
              <w:t>1、噪声污染源情况</w:t>
            </w:r>
          </w:p>
          <w:p w14:paraId="7E392322">
            <w:pPr>
              <w:keepNext w:val="0"/>
              <w:keepLines w:val="0"/>
              <w:suppressLineNumbers w:val="0"/>
              <w:spacing w:before="0" w:beforeAutospacing="0" w:after="0" w:afterAutospacing="0" w:line="360" w:lineRule="auto"/>
              <w:ind w:left="0" w:right="0" w:firstLine="482"/>
              <w:jc w:val="both"/>
              <w:rPr>
                <w:rFonts w:hint="default" w:ascii="Times New Roman" w:hAnsi="Times New Roman" w:eastAsia="宋体"/>
                <w:b/>
                <w:color w:val="000000" w:themeColor="text1"/>
                <w:sz w:val="24"/>
                <w:lang w:eastAsia="zh-CN" w:bidi="ar"/>
                <w14:textFill>
                  <w14:solidFill>
                    <w14:schemeClr w14:val="tx1"/>
                  </w14:solidFill>
                </w14:textFill>
              </w:rPr>
            </w:pPr>
            <w:r>
              <w:rPr>
                <w:rFonts w:hint="eastAsia" w:ascii="Times New Roman" w:hAnsi="Times New Roman" w:eastAsia="宋体"/>
                <w:color w:val="000000" w:themeColor="text1"/>
                <w:sz w:val="24"/>
                <w:lang w:eastAsia="zh-CN" w:bidi="ar"/>
                <w14:textFill>
                  <w14:solidFill>
                    <w14:schemeClr w14:val="tx1"/>
                  </w14:solidFill>
                </w14:textFill>
              </w:rPr>
              <w:t>本项目营运期噪声主要来源于生产设备激光切</w:t>
            </w:r>
            <w:r>
              <w:rPr>
                <w:rFonts w:hint="eastAsia"/>
                <w:color w:val="000000" w:themeColor="text1"/>
                <w:sz w:val="24"/>
                <w:lang w:val="en-US" w:eastAsia="zh-CN" w:bidi="ar"/>
                <w14:textFill>
                  <w14:solidFill>
                    <w14:schemeClr w14:val="tx1"/>
                  </w14:solidFill>
                </w14:textFill>
              </w:rPr>
              <w:t>管</w:t>
            </w:r>
            <w:r>
              <w:rPr>
                <w:rFonts w:hint="eastAsia" w:ascii="Times New Roman" w:hAnsi="Times New Roman" w:eastAsia="宋体"/>
                <w:color w:val="000000" w:themeColor="text1"/>
                <w:sz w:val="24"/>
                <w:lang w:eastAsia="zh-CN" w:bidi="ar"/>
                <w14:textFill>
                  <w14:solidFill>
                    <w14:schemeClr w14:val="tx1"/>
                  </w14:solidFill>
                </w14:textFill>
              </w:rPr>
              <w:t>机、</w:t>
            </w:r>
            <w:r>
              <w:rPr>
                <w:rFonts w:hint="eastAsia" w:ascii="Times New Roman" w:hAnsi="Times New Roman" w:eastAsia="宋体"/>
                <w:color w:val="000000" w:themeColor="text1"/>
                <w:sz w:val="24"/>
                <w:lang w:val="en-US" w:eastAsia="zh-CN" w:bidi="ar"/>
                <w14:textFill>
                  <w14:solidFill>
                    <w14:schemeClr w14:val="tx1"/>
                  </w14:solidFill>
                </w14:textFill>
              </w:rPr>
              <w:t>冷冻式压缩空气机</w:t>
            </w:r>
            <w:r>
              <w:rPr>
                <w:rFonts w:hint="eastAsia" w:ascii="Times New Roman" w:hAnsi="Times New Roman" w:eastAsia="宋体"/>
                <w:color w:val="000000" w:themeColor="text1"/>
                <w:sz w:val="24"/>
                <w:lang w:eastAsia="zh-CN" w:bidi="ar"/>
                <w14:textFill>
                  <w14:solidFill>
                    <w14:schemeClr w14:val="tx1"/>
                  </w14:solidFill>
                </w14:textFill>
              </w:rPr>
              <w:t>等的噪声等，主要设备噪声源及源强见下表。</w:t>
            </w:r>
          </w:p>
          <w:p w14:paraId="4F8807D1">
            <w:pPr>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kern w:val="21"/>
                <w:sz w:val="24"/>
                <w:szCs w:val="24"/>
                <w:lang w:eastAsia="zh-CN"/>
                <w14:textFill>
                  <w14:solidFill>
                    <w14:schemeClr w14:val="tx1"/>
                  </w14:solidFill>
                </w14:textFill>
              </w:rPr>
            </w:pPr>
            <w:r>
              <w:rPr>
                <w:rFonts w:hint="eastAsia" w:ascii="Times New Roman" w:hAnsi="Times New Roman" w:eastAsia="宋体"/>
                <w:b/>
                <w:bCs/>
                <w:color w:val="000000" w:themeColor="text1"/>
                <w:kern w:val="21"/>
                <w:sz w:val="24"/>
                <w:szCs w:val="24"/>
                <w:lang w:eastAsia="zh-CN"/>
                <w14:textFill>
                  <w14:solidFill>
                    <w14:schemeClr w14:val="tx1"/>
                  </w14:solidFill>
                </w14:textFill>
              </w:rPr>
              <w:t>表</w:t>
            </w:r>
            <w:r>
              <w:rPr>
                <w:rFonts w:hint="default" w:ascii="Times New Roman" w:hAnsi="Times New Roman" w:eastAsia="宋体" w:cs="Times New Roman"/>
                <w:b/>
                <w:bCs/>
                <w:color w:val="000000" w:themeColor="text1"/>
                <w:kern w:val="21"/>
                <w:sz w:val="24"/>
                <w:szCs w:val="24"/>
                <w:lang w:eastAsia="zh-CN"/>
                <w14:textFill>
                  <w14:solidFill>
                    <w14:schemeClr w14:val="tx1"/>
                  </w14:solidFill>
                </w14:textFill>
              </w:rPr>
              <w:t>4-</w:t>
            </w:r>
            <w:r>
              <w:rPr>
                <w:rFonts w:hint="eastAsia" w:ascii="Times New Roman" w:hAnsi="Times New Roman" w:eastAsia="宋体" w:cs="Times New Roman"/>
                <w:b/>
                <w:bCs/>
                <w:color w:val="000000" w:themeColor="text1"/>
                <w:kern w:val="21"/>
                <w:sz w:val="24"/>
                <w:szCs w:val="24"/>
                <w:lang w:eastAsia="zh-CN"/>
                <w14:textFill>
                  <w14:solidFill>
                    <w14:schemeClr w14:val="tx1"/>
                  </w14:solidFill>
                </w14:textFill>
              </w:rPr>
              <w:t>1</w:t>
            </w:r>
            <w:r>
              <w:rPr>
                <w:rFonts w:hint="eastAsia" w:cs="Times New Roman"/>
                <w:b/>
                <w:bCs/>
                <w:color w:val="000000" w:themeColor="text1"/>
                <w:kern w:val="21"/>
                <w:sz w:val="24"/>
                <w:szCs w:val="24"/>
                <w:lang w:val="en-US" w:eastAsia="zh-CN"/>
                <w14:textFill>
                  <w14:solidFill>
                    <w14:schemeClr w14:val="tx1"/>
                  </w14:solidFill>
                </w14:textFill>
              </w:rPr>
              <w:t>4</w:t>
            </w:r>
            <w:r>
              <w:rPr>
                <w:rFonts w:hint="default" w:ascii="Times New Roman" w:hAnsi="Times New Roman" w:eastAsia="宋体"/>
                <w:b/>
                <w:bCs/>
                <w:color w:val="000000" w:themeColor="text1"/>
                <w:kern w:val="21"/>
                <w:sz w:val="24"/>
                <w:szCs w:val="24"/>
                <w:lang w:eastAsia="zh-CN"/>
                <w14:textFill>
                  <w14:solidFill>
                    <w14:schemeClr w14:val="tx1"/>
                  </w14:solidFill>
                </w14:textFill>
              </w:rPr>
              <w:t xml:space="preserve">  </w:t>
            </w:r>
            <w:r>
              <w:rPr>
                <w:rFonts w:hint="eastAsia" w:ascii="Times New Roman" w:hAnsi="Times New Roman" w:eastAsia="宋体"/>
                <w:b/>
                <w:bCs/>
                <w:color w:val="000000" w:themeColor="text1"/>
                <w:kern w:val="21"/>
                <w:sz w:val="24"/>
                <w:szCs w:val="24"/>
                <w:lang w:eastAsia="zh-CN"/>
                <w14:textFill>
                  <w14:solidFill>
                    <w14:schemeClr w14:val="tx1"/>
                  </w14:solidFill>
                </w14:textFill>
              </w:rPr>
              <w:t>工业企业噪声源强调查清单（室内声源）</w:t>
            </w:r>
          </w:p>
          <w:tbl>
            <w:tblPr>
              <w:tblStyle w:val="22"/>
              <w:tblW w:w="4998"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46"/>
              <w:gridCol w:w="845"/>
              <w:gridCol w:w="538"/>
              <w:gridCol w:w="702"/>
              <w:gridCol w:w="731"/>
              <w:gridCol w:w="424"/>
              <w:gridCol w:w="567"/>
              <w:gridCol w:w="543"/>
              <w:gridCol w:w="432"/>
              <w:gridCol w:w="494"/>
              <w:gridCol w:w="510"/>
              <w:gridCol w:w="465"/>
              <w:gridCol w:w="615"/>
              <w:gridCol w:w="570"/>
              <w:gridCol w:w="555"/>
              <w:gridCol w:w="583"/>
              <w:gridCol w:w="580"/>
              <w:gridCol w:w="845"/>
              <w:gridCol w:w="567"/>
              <w:gridCol w:w="624"/>
              <w:gridCol w:w="512"/>
              <w:gridCol w:w="510"/>
              <w:gridCol w:w="536"/>
            </w:tblGrid>
            <w:tr w14:paraId="194777D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Merge w:val="restart"/>
                  <w:vAlign w:val="center"/>
                </w:tcPr>
                <w:p w14:paraId="618E260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序号</w:t>
                  </w:r>
                </w:p>
              </w:tc>
              <w:tc>
                <w:tcPr>
                  <w:tcW w:w="325" w:type="pct"/>
                  <w:vMerge w:val="restart"/>
                  <w:vAlign w:val="center"/>
                </w:tcPr>
                <w:p w14:paraId="0B74F62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声源名称</w:t>
                  </w:r>
                </w:p>
              </w:tc>
              <w:tc>
                <w:tcPr>
                  <w:tcW w:w="207" w:type="pct"/>
                  <w:vMerge w:val="restart"/>
                  <w:vAlign w:val="center"/>
                </w:tcPr>
                <w:p w14:paraId="188A4C7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设备数量</w:t>
                  </w:r>
                </w:p>
              </w:tc>
              <w:tc>
                <w:tcPr>
                  <w:tcW w:w="270" w:type="pct"/>
                  <w:vMerge w:val="restart"/>
                  <w:vAlign w:val="center"/>
                </w:tcPr>
                <w:p w14:paraId="26DD165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声源源强</w:t>
                  </w:r>
                  <w:r>
                    <w:rPr>
                      <w:rFonts w:hint="eastAsia" w:ascii="Times New Roman" w:hAnsi="Times New Roman" w:eastAsia="宋体"/>
                      <w:b/>
                      <w:bCs/>
                      <w:color w:val="000000" w:themeColor="text1"/>
                      <w:sz w:val="21"/>
                      <w:szCs w:val="21"/>
                      <w14:textFill>
                        <w14:solidFill>
                          <w14:schemeClr w14:val="tx1"/>
                        </w14:solidFill>
                      </w14:textFill>
                    </w:rPr>
                    <w:t>/dB（A）</w:t>
                  </w:r>
                </w:p>
              </w:tc>
              <w:tc>
                <w:tcPr>
                  <w:tcW w:w="281" w:type="pct"/>
                  <w:vMerge w:val="restart"/>
                  <w:vAlign w:val="center"/>
                </w:tcPr>
                <w:p w14:paraId="56BA9EF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声源控制措施</w:t>
                  </w:r>
                </w:p>
              </w:tc>
              <w:tc>
                <w:tcPr>
                  <w:tcW w:w="590" w:type="pct"/>
                  <w:gridSpan w:val="3"/>
                  <w:vAlign w:val="center"/>
                </w:tcPr>
                <w:p w14:paraId="0F70918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空间相对位置</w:t>
                  </w:r>
                  <w:r>
                    <w:rPr>
                      <w:rFonts w:hint="eastAsia" w:ascii="Times New Roman" w:hAnsi="Times New Roman" w:eastAsia="宋体"/>
                      <w:b/>
                      <w:bCs/>
                      <w:color w:val="000000" w:themeColor="text1"/>
                      <w:sz w:val="21"/>
                      <w:szCs w:val="21"/>
                      <w14:textFill>
                        <w14:solidFill>
                          <w14:schemeClr w14:val="tx1"/>
                        </w14:solidFill>
                      </w14:textFill>
                    </w:rPr>
                    <w:t>/m</w:t>
                  </w:r>
                </w:p>
              </w:tc>
              <w:tc>
                <w:tcPr>
                  <w:tcW w:w="731" w:type="pct"/>
                  <w:gridSpan w:val="4"/>
                  <w:vAlign w:val="center"/>
                </w:tcPr>
                <w:p w14:paraId="7208F1C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距室内边界距离</w:t>
                  </w:r>
                  <w:r>
                    <w:rPr>
                      <w:rFonts w:hint="eastAsia" w:ascii="Times New Roman" w:hAnsi="Times New Roman" w:eastAsia="宋体"/>
                      <w:b/>
                      <w:bCs/>
                      <w:color w:val="000000" w:themeColor="text1"/>
                      <w:sz w:val="21"/>
                      <w:szCs w:val="21"/>
                      <w14:textFill>
                        <w14:solidFill>
                          <w14:schemeClr w14:val="tx1"/>
                        </w14:solidFill>
                      </w14:textFill>
                    </w:rPr>
                    <w:t>/m</w:t>
                  </w:r>
                </w:p>
              </w:tc>
              <w:tc>
                <w:tcPr>
                  <w:tcW w:w="893" w:type="pct"/>
                  <w:gridSpan w:val="4"/>
                  <w:vAlign w:val="center"/>
                </w:tcPr>
                <w:p w14:paraId="645C0D5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eastAsia="zh-CN"/>
                      <w14:textFill>
                        <w14:solidFill>
                          <w14:schemeClr w14:val="tx1"/>
                        </w14:solidFill>
                      </w14:textFill>
                    </w:rPr>
                  </w:pPr>
                  <w:r>
                    <w:rPr>
                      <w:rFonts w:hint="eastAsia" w:ascii="Times New Roman" w:hAnsi="Times New Roman" w:eastAsia="宋体"/>
                      <w:b/>
                      <w:bCs/>
                      <w:color w:val="000000" w:themeColor="text1"/>
                      <w:sz w:val="21"/>
                      <w:szCs w:val="21"/>
                      <w:lang w:val="zh-CN" w:eastAsia="zh-CN"/>
                      <w14:textFill>
                        <w14:solidFill>
                          <w14:schemeClr w14:val="tx1"/>
                        </w14:solidFill>
                      </w14:textFill>
                    </w:rPr>
                    <w:t>室内边界声级</w:t>
                  </w:r>
                  <w:r>
                    <w:rPr>
                      <w:rFonts w:hint="eastAsia" w:ascii="Times New Roman" w:hAnsi="Times New Roman" w:eastAsia="宋体"/>
                      <w:b/>
                      <w:bCs/>
                      <w:color w:val="000000" w:themeColor="text1"/>
                      <w:sz w:val="21"/>
                      <w:szCs w:val="21"/>
                      <w:lang w:eastAsia="zh-CN"/>
                      <w14:textFill>
                        <w14:solidFill>
                          <w14:schemeClr w14:val="tx1"/>
                        </w14:solidFill>
                      </w14:textFill>
                    </w:rPr>
                    <w:t>/dB（A）</w:t>
                  </w:r>
                </w:p>
              </w:tc>
              <w:tc>
                <w:tcPr>
                  <w:tcW w:w="223" w:type="pct"/>
                  <w:vMerge w:val="restart"/>
                  <w:vAlign w:val="center"/>
                </w:tcPr>
                <w:p w14:paraId="497A580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运行时段</w:t>
                  </w:r>
                </w:p>
              </w:tc>
              <w:tc>
                <w:tcPr>
                  <w:tcW w:w="325" w:type="pct"/>
                  <w:vMerge w:val="restart"/>
                  <w:vAlign w:val="center"/>
                </w:tcPr>
                <w:p w14:paraId="438CCF7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eastAsia="zh-CN"/>
                      <w14:textFill>
                        <w14:solidFill>
                          <w14:schemeClr w14:val="tx1"/>
                        </w14:solidFill>
                      </w14:textFill>
                    </w:rPr>
                  </w:pPr>
                  <w:r>
                    <w:rPr>
                      <w:rFonts w:hint="eastAsia" w:ascii="Times New Roman" w:hAnsi="Times New Roman" w:eastAsia="宋体"/>
                      <w:b/>
                      <w:bCs/>
                      <w:color w:val="000000" w:themeColor="text1"/>
                      <w:sz w:val="21"/>
                      <w:szCs w:val="21"/>
                      <w:lang w:val="zh-CN" w:eastAsia="zh-CN"/>
                      <w14:textFill>
                        <w14:solidFill>
                          <w14:schemeClr w14:val="tx1"/>
                        </w14:solidFill>
                      </w14:textFill>
                    </w:rPr>
                    <w:t>建筑插入损失</w:t>
                  </w:r>
                  <w:r>
                    <w:rPr>
                      <w:rFonts w:hint="eastAsia" w:ascii="Times New Roman" w:hAnsi="Times New Roman" w:eastAsia="宋体"/>
                      <w:b/>
                      <w:bCs/>
                      <w:color w:val="000000" w:themeColor="text1"/>
                      <w:sz w:val="21"/>
                      <w:szCs w:val="21"/>
                      <w:lang w:eastAsia="zh-CN"/>
                      <w14:textFill>
                        <w14:solidFill>
                          <w14:schemeClr w14:val="tx1"/>
                        </w14:solidFill>
                      </w14:textFill>
                    </w:rPr>
                    <w:t>/dB（A）</w:t>
                  </w:r>
                </w:p>
              </w:tc>
              <w:tc>
                <w:tcPr>
                  <w:tcW w:w="1057" w:type="pct"/>
                  <w:gridSpan w:val="5"/>
                  <w:vAlign w:val="center"/>
                </w:tcPr>
                <w:p w14:paraId="3B23F0A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建筑物外噪声</w:t>
                  </w:r>
                </w:p>
              </w:tc>
            </w:tr>
            <w:tr w14:paraId="400C58EF">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Merge w:val="continue"/>
                  <w:vAlign w:val="center"/>
                </w:tcPr>
                <w:p w14:paraId="3DE162F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325" w:type="pct"/>
                  <w:vMerge w:val="continue"/>
                  <w:vAlign w:val="center"/>
                </w:tcPr>
                <w:p w14:paraId="0C6FAF7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07" w:type="pct"/>
                  <w:vMerge w:val="continue"/>
                  <w:vAlign w:val="center"/>
                </w:tcPr>
                <w:p w14:paraId="0534056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70" w:type="pct"/>
                  <w:vMerge w:val="continue"/>
                  <w:vAlign w:val="center"/>
                </w:tcPr>
                <w:p w14:paraId="764796C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81" w:type="pct"/>
                  <w:vMerge w:val="continue"/>
                  <w:vAlign w:val="center"/>
                </w:tcPr>
                <w:p w14:paraId="2E3D9A7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163" w:type="pct"/>
                  <w:vMerge w:val="restart"/>
                  <w:vAlign w:val="center"/>
                </w:tcPr>
                <w:p w14:paraId="15E3192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X</w:t>
                  </w:r>
                </w:p>
              </w:tc>
              <w:tc>
                <w:tcPr>
                  <w:tcW w:w="218" w:type="pct"/>
                  <w:vMerge w:val="restart"/>
                  <w:vAlign w:val="center"/>
                </w:tcPr>
                <w:p w14:paraId="03F0F90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Y</w:t>
                  </w:r>
                </w:p>
              </w:tc>
              <w:tc>
                <w:tcPr>
                  <w:tcW w:w="208" w:type="pct"/>
                  <w:vMerge w:val="restart"/>
                  <w:vAlign w:val="center"/>
                </w:tcPr>
                <w:p w14:paraId="0E6F3D7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Z</w:t>
                  </w:r>
                </w:p>
              </w:tc>
              <w:tc>
                <w:tcPr>
                  <w:tcW w:w="166" w:type="pct"/>
                  <w:vMerge w:val="restart"/>
                  <w:vAlign w:val="center"/>
                </w:tcPr>
                <w:p w14:paraId="7DD9938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东</w:t>
                  </w:r>
                </w:p>
              </w:tc>
              <w:tc>
                <w:tcPr>
                  <w:tcW w:w="190" w:type="pct"/>
                  <w:vMerge w:val="restart"/>
                  <w:vAlign w:val="center"/>
                </w:tcPr>
                <w:p w14:paraId="0FB40B0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南</w:t>
                  </w:r>
                </w:p>
              </w:tc>
              <w:tc>
                <w:tcPr>
                  <w:tcW w:w="196" w:type="pct"/>
                  <w:vMerge w:val="restart"/>
                  <w:vAlign w:val="center"/>
                </w:tcPr>
                <w:p w14:paraId="23CBE38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西</w:t>
                  </w:r>
                </w:p>
              </w:tc>
              <w:tc>
                <w:tcPr>
                  <w:tcW w:w="178" w:type="pct"/>
                  <w:vMerge w:val="restart"/>
                  <w:vAlign w:val="center"/>
                </w:tcPr>
                <w:p w14:paraId="727721F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北</w:t>
                  </w:r>
                </w:p>
              </w:tc>
              <w:tc>
                <w:tcPr>
                  <w:tcW w:w="236" w:type="pct"/>
                  <w:vMerge w:val="restart"/>
                  <w:vAlign w:val="center"/>
                </w:tcPr>
                <w:p w14:paraId="0B2138F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东</w:t>
                  </w:r>
                </w:p>
              </w:tc>
              <w:tc>
                <w:tcPr>
                  <w:tcW w:w="219" w:type="pct"/>
                  <w:vMerge w:val="restart"/>
                  <w:vAlign w:val="center"/>
                </w:tcPr>
                <w:p w14:paraId="209B381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南</w:t>
                  </w:r>
                </w:p>
              </w:tc>
              <w:tc>
                <w:tcPr>
                  <w:tcW w:w="213" w:type="pct"/>
                  <w:vMerge w:val="restart"/>
                  <w:vAlign w:val="center"/>
                </w:tcPr>
                <w:p w14:paraId="192C750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西</w:t>
                  </w:r>
                </w:p>
              </w:tc>
              <w:tc>
                <w:tcPr>
                  <w:tcW w:w="224" w:type="pct"/>
                  <w:vMerge w:val="restart"/>
                  <w:vAlign w:val="center"/>
                </w:tcPr>
                <w:p w14:paraId="68B4405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北</w:t>
                  </w:r>
                </w:p>
              </w:tc>
              <w:tc>
                <w:tcPr>
                  <w:tcW w:w="223" w:type="pct"/>
                  <w:vMerge w:val="continue"/>
                  <w:vAlign w:val="center"/>
                </w:tcPr>
                <w:p w14:paraId="26F6485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325" w:type="pct"/>
                  <w:vMerge w:val="continue"/>
                  <w:vAlign w:val="center"/>
                </w:tcPr>
                <w:p w14:paraId="00FA2F1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851" w:type="pct"/>
                  <w:gridSpan w:val="4"/>
                  <w:vAlign w:val="center"/>
                </w:tcPr>
                <w:p w14:paraId="0A33917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声压级</w:t>
                  </w:r>
                  <w:r>
                    <w:rPr>
                      <w:rFonts w:hint="eastAsia" w:ascii="Times New Roman" w:hAnsi="Times New Roman" w:eastAsia="宋体"/>
                      <w:b/>
                      <w:bCs/>
                      <w:color w:val="000000" w:themeColor="text1"/>
                      <w:sz w:val="21"/>
                      <w:szCs w:val="21"/>
                      <w14:textFill>
                        <w14:solidFill>
                          <w14:schemeClr w14:val="tx1"/>
                        </w14:solidFill>
                      </w14:textFill>
                    </w:rPr>
                    <w:t>/dB（A）</w:t>
                  </w:r>
                </w:p>
              </w:tc>
              <w:tc>
                <w:tcPr>
                  <w:tcW w:w="206" w:type="pct"/>
                  <w:vMerge w:val="restart"/>
                  <w:vAlign w:val="center"/>
                </w:tcPr>
                <w:p w14:paraId="3E75342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建筑物外距离</w:t>
                  </w:r>
                  <w:r>
                    <w:rPr>
                      <w:rFonts w:hint="eastAsia" w:ascii="Times New Roman" w:hAnsi="Times New Roman" w:eastAsia="宋体"/>
                      <w:b/>
                      <w:bCs/>
                      <w:color w:val="000000" w:themeColor="text1"/>
                      <w:sz w:val="21"/>
                      <w:szCs w:val="21"/>
                      <w14:textFill>
                        <w14:solidFill>
                          <w14:schemeClr w14:val="tx1"/>
                        </w14:solidFill>
                      </w14:textFill>
                    </w:rPr>
                    <w:t>/m</w:t>
                  </w:r>
                </w:p>
              </w:tc>
            </w:tr>
            <w:tr w14:paraId="195BB3BD">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Merge w:val="continue"/>
                  <w:vAlign w:val="center"/>
                </w:tcPr>
                <w:p w14:paraId="07F5BC8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325" w:type="pct"/>
                  <w:vMerge w:val="continue"/>
                  <w:vAlign w:val="center"/>
                </w:tcPr>
                <w:p w14:paraId="4A96927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07" w:type="pct"/>
                  <w:vMerge w:val="continue"/>
                  <w:vAlign w:val="center"/>
                </w:tcPr>
                <w:p w14:paraId="2F97567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70" w:type="pct"/>
                  <w:vMerge w:val="continue"/>
                  <w:vAlign w:val="center"/>
                </w:tcPr>
                <w:p w14:paraId="1C8D133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81" w:type="pct"/>
                  <w:vMerge w:val="continue"/>
                  <w:vAlign w:val="center"/>
                </w:tcPr>
                <w:p w14:paraId="0F3350D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163" w:type="pct"/>
                  <w:vMerge w:val="continue"/>
                  <w:vAlign w:val="center"/>
                </w:tcPr>
                <w:p w14:paraId="7B984D8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218" w:type="pct"/>
                  <w:vMerge w:val="continue"/>
                  <w:vAlign w:val="center"/>
                </w:tcPr>
                <w:p w14:paraId="020E0F7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208" w:type="pct"/>
                  <w:vMerge w:val="continue"/>
                  <w:vAlign w:val="center"/>
                </w:tcPr>
                <w:p w14:paraId="51BB94F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p>
              </w:tc>
              <w:tc>
                <w:tcPr>
                  <w:tcW w:w="166" w:type="pct"/>
                  <w:vMerge w:val="continue"/>
                  <w:vAlign w:val="center"/>
                </w:tcPr>
                <w:p w14:paraId="6189BFF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190" w:type="pct"/>
                  <w:vMerge w:val="continue"/>
                  <w:vAlign w:val="center"/>
                </w:tcPr>
                <w:p w14:paraId="5294D35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196" w:type="pct"/>
                  <w:vMerge w:val="continue"/>
                  <w:vAlign w:val="center"/>
                </w:tcPr>
                <w:p w14:paraId="180354E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178" w:type="pct"/>
                  <w:vMerge w:val="continue"/>
                  <w:vAlign w:val="center"/>
                </w:tcPr>
                <w:p w14:paraId="655647A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36" w:type="pct"/>
                  <w:vMerge w:val="continue"/>
                  <w:vAlign w:val="center"/>
                </w:tcPr>
                <w:p w14:paraId="2243E61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19" w:type="pct"/>
                  <w:vMerge w:val="continue"/>
                  <w:vAlign w:val="center"/>
                </w:tcPr>
                <w:p w14:paraId="2E113A6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13" w:type="pct"/>
                  <w:vMerge w:val="continue"/>
                  <w:vAlign w:val="center"/>
                </w:tcPr>
                <w:p w14:paraId="02BA692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24" w:type="pct"/>
                  <w:vMerge w:val="continue"/>
                  <w:vAlign w:val="center"/>
                </w:tcPr>
                <w:p w14:paraId="73AF6B7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23" w:type="pct"/>
                  <w:vMerge w:val="continue"/>
                  <w:vAlign w:val="center"/>
                </w:tcPr>
                <w:p w14:paraId="19A6891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325" w:type="pct"/>
                  <w:vMerge w:val="continue"/>
                  <w:vAlign w:val="center"/>
                </w:tcPr>
                <w:p w14:paraId="039BB90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p>
              </w:tc>
              <w:tc>
                <w:tcPr>
                  <w:tcW w:w="218" w:type="pct"/>
                  <w:vAlign w:val="center"/>
                </w:tcPr>
                <w:p w14:paraId="29E9DC2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东</w:t>
                  </w:r>
                </w:p>
              </w:tc>
              <w:tc>
                <w:tcPr>
                  <w:tcW w:w="240" w:type="pct"/>
                  <w:vAlign w:val="center"/>
                </w:tcPr>
                <w:p w14:paraId="695958E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南</w:t>
                  </w:r>
                </w:p>
              </w:tc>
              <w:tc>
                <w:tcPr>
                  <w:tcW w:w="197" w:type="pct"/>
                  <w:vAlign w:val="center"/>
                </w:tcPr>
                <w:p w14:paraId="3C4541C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西</w:t>
                  </w:r>
                </w:p>
              </w:tc>
              <w:tc>
                <w:tcPr>
                  <w:tcW w:w="196" w:type="pct"/>
                  <w:vAlign w:val="center"/>
                </w:tcPr>
                <w:p w14:paraId="1EAF879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val="zh-CN"/>
                      <w14:textFill>
                        <w14:solidFill>
                          <w14:schemeClr w14:val="tx1"/>
                        </w14:solidFill>
                      </w14:textFill>
                    </w:rPr>
                  </w:pPr>
                  <w:r>
                    <w:rPr>
                      <w:rFonts w:hint="eastAsia" w:ascii="Times New Roman" w:hAnsi="Times New Roman" w:eastAsia="宋体"/>
                      <w:b/>
                      <w:bCs/>
                      <w:color w:val="000000" w:themeColor="text1"/>
                      <w:sz w:val="21"/>
                      <w:szCs w:val="21"/>
                      <w:lang w:val="zh-CN"/>
                      <w14:textFill>
                        <w14:solidFill>
                          <w14:schemeClr w14:val="tx1"/>
                        </w14:solidFill>
                      </w14:textFill>
                    </w:rPr>
                    <w:t>北</w:t>
                  </w:r>
                </w:p>
              </w:tc>
              <w:tc>
                <w:tcPr>
                  <w:tcW w:w="206" w:type="pct"/>
                  <w:vMerge w:val="continue"/>
                  <w:vAlign w:val="center"/>
                </w:tcPr>
                <w:p w14:paraId="13F3213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14:textFill>
                        <w14:solidFill>
                          <w14:schemeClr w14:val="tx1"/>
                        </w14:solidFill>
                      </w14:textFill>
                    </w:rPr>
                  </w:pPr>
                </w:p>
              </w:tc>
            </w:tr>
            <w:tr w14:paraId="64ED9B7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Align w:val="center"/>
                </w:tcPr>
                <w:p w14:paraId="2BC151F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w:t>
                  </w:r>
                </w:p>
              </w:tc>
              <w:tc>
                <w:tcPr>
                  <w:tcW w:w="325" w:type="pct"/>
                  <w:vAlign w:val="center"/>
                </w:tcPr>
                <w:p w14:paraId="0AB9F9B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激光切</w:t>
                  </w:r>
                  <w:r>
                    <w:rPr>
                      <w:rFonts w:hint="eastAsia"/>
                      <w:color w:val="000000" w:themeColor="text1"/>
                      <w:sz w:val="21"/>
                      <w:szCs w:val="21"/>
                      <w:lang w:val="en-US" w:eastAsia="zh-CN"/>
                      <w14:textFill>
                        <w14:solidFill>
                          <w14:schemeClr w14:val="tx1"/>
                        </w14:solidFill>
                      </w14:textFill>
                    </w:rPr>
                    <w:t>管</w:t>
                  </w:r>
                  <w:r>
                    <w:rPr>
                      <w:rFonts w:hint="default" w:ascii="Times New Roman" w:hAnsi="Times New Roman" w:eastAsia="宋体"/>
                      <w:color w:val="000000" w:themeColor="text1"/>
                      <w:sz w:val="21"/>
                      <w:szCs w:val="21"/>
                      <w14:textFill>
                        <w14:solidFill>
                          <w14:schemeClr w14:val="tx1"/>
                        </w14:solidFill>
                      </w14:textFill>
                    </w:rPr>
                    <w:t>机</w:t>
                  </w:r>
                </w:p>
              </w:tc>
              <w:tc>
                <w:tcPr>
                  <w:tcW w:w="207" w:type="pct"/>
                  <w:vAlign w:val="center"/>
                </w:tcPr>
                <w:p w14:paraId="43FDCFA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70" w:type="pct"/>
                  <w:vAlign w:val="center"/>
                </w:tcPr>
                <w:p w14:paraId="31579A8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75</w:t>
                  </w:r>
                </w:p>
              </w:tc>
              <w:tc>
                <w:tcPr>
                  <w:tcW w:w="281" w:type="pct"/>
                  <w:vMerge w:val="restart"/>
                  <w:vAlign w:val="center"/>
                </w:tcPr>
                <w:p w14:paraId="09FEAF6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eastAsia="zh-CN"/>
                      <w14:textFill>
                        <w14:solidFill>
                          <w14:schemeClr w14:val="tx1"/>
                        </w14:solidFill>
                      </w14:textFill>
                    </w:rPr>
                  </w:pPr>
                  <w:r>
                    <w:rPr>
                      <w:rFonts w:hint="eastAsia" w:ascii="Times New Roman" w:hAnsi="Times New Roman" w:eastAsia="宋体"/>
                      <w:color w:val="000000" w:themeColor="text1"/>
                      <w:sz w:val="21"/>
                      <w:szCs w:val="21"/>
                      <w:lang w:val="zh-CN" w:eastAsia="zh-CN"/>
                      <w14:textFill>
                        <w14:solidFill>
                          <w14:schemeClr w14:val="tx1"/>
                        </w14:solidFill>
                      </w14:textFill>
                    </w:rPr>
                    <w:t>基础减震、生产厂房隔声</w:t>
                  </w:r>
                </w:p>
              </w:tc>
              <w:tc>
                <w:tcPr>
                  <w:tcW w:w="163" w:type="pct"/>
                  <w:vAlign w:val="center"/>
                </w:tcPr>
                <w:p w14:paraId="58B2A7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p>
              </w:tc>
              <w:tc>
                <w:tcPr>
                  <w:tcW w:w="218" w:type="pct"/>
                  <w:vAlign w:val="center"/>
                </w:tcPr>
                <w:p w14:paraId="29067B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208" w:type="pct"/>
                  <w:vAlign w:val="center"/>
                </w:tcPr>
                <w:p w14:paraId="7EF8D9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66" w:type="pct"/>
                  <w:vAlign w:val="center"/>
                </w:tcPr>
                <w:p w14:paraId="25B5FAC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90" w:type="pct"/>
                  <w:vAlign w:val="center"/>
                </w:tcPr>
                <w:p w14:paraId="355A50E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p>
              </w:tc>
              <w:tc>
                <w:tcPr>
                  <w:tcW w:w="196" w:type="pct"/>
                  <w:vAlign w:val="center"/>
                </w:tcPr>
                <w:p w14:paraId="6AF7652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58</w:t>
                  </w:r>
                </w:p>
              </w:tc>
              <w:tc>
                <w:tcPr>
                  <w:tcW w:w="178" w:type="pct"/>
                  <w:vAlign w:val="center"/>
                </w:tcPr>
                <w:p w14:paraId="022BB8E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142</w:t>
                  </w:r>
                </w:p>
              </w:tc>
              <w:tc>
                <w:tcPr>
                  <w:tcW w:w="236" w:type="pct"/>
                  <w:vAlign w:val="center"/>
                </w:tcPr>
                <w:p w14:paraId="55E2330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50.91</w:t>
                  </w:r>
                </w:p>
              </w:tc>
              <w:tc>
                <w:tcPr>
                  <w:tcW w:w="219" w:type="pct"/>
                  <w:vAlign w:val="center"/>
                </w:tcPr>
                <w:p w14:paraId="6254326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47.76</w:t>
                  </w:r>
                </w:p>
              </w:tc>
              <w:tc>
                <w:tcPr>
                  <w:tcW w:w="213" w:type="pct"/>
                  <w:vAlign w:val="center"/>
                </w:tcPr>
                <w:p w14:paraId="6ED27E9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39.73</w:t>
                  </w:r>
                </w:p>
              </w:tc>
              <w:tc>
                <w:tcPr>
                  <w:tcW w:w="224" w:type="pct"/>
                  <w:vAlign w:val="center"/>
                </w:tcPr>
                <w:p w14:paraId="5FF6561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31.95</w:t>
                  </w:r>
                </w:p>
              </w:tc>
              <w:tc>
                <w:tcPr>
                  <w:tcW w:w="223" w:type="pct"/>
                  <w:vAlign w:val="center"/>
                </w:tcPr>
                <w:p w14:paraId="24FF6FB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8小时</w:t>
                  </w:r>
                </w:p>
              </w:tc>
              <w:tc>
                <w:tcPr>
                  <w:tcW w:w="325" w:type="pct"/>
                  <w:vAlign w:val="center"/>
                </w:tcPr>
                <w:p w14:paraId="769866B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15</w:t>
                  </w:r>
                </w:p>
              </w:tc>
              <w:tc>
                <w:tcPr>
                  <w:tcW w:w="218" w:type="pct"/>
                  <w:vMerge w:val="restart"/>
                  <w:vAlign w:val="center"/>
                </w:tcPr>
                <w:p w14:paraId="2F9D5D1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65.33</w:t>
                  </w:r>
                </w:p>
              </w:tc>
              <w:tc>
                <w:tcPr>
                  <w:tcW w:w="240" w:type="pct"/>
                  <w:vMerge w:val="restart"/>
                  <w:vAlign w:val="center"/>
                </w:tcPr>
                <w:p w14:paraId="545D267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59.95</w:t>
                  </w:r>
                </w:p>
              </w:tc>
              <w:tc>
                <w:tcPr>
                  <w:tcW w:w="197" w:type="pct"/>
                  <w:vMerge w:val="restart"/>
                  <w:vAlign w:val="center"/>
                </w:tcPr>
                <w:p w14:paraId="02035DD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53.4</w:t>
                  </w:r>
                </w:p>
              </w:tc>
              <w:tc>
                <w:tcPr>
                  <w:tcW w:w="196" w:type="pct"/>
                  <w:vMerge w:val="restart"/>
                  <w:vAlign w:val="center"/>
                </w:tcPr>
                <w:p w14:paraId="75B9081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44.99</w:t>
                  </w:r>
                </w:p>
              </w:tc>
              <w:tc>
                <w:tcPr>
                  <w:tcW w:w="206" w:type="pct"/>
                  <w:vAlign w:val="center"/>
                </w:tcPr>
                <w:p w14:paraId="6537F98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1</w:t>
                  </w:r>
                </w:p>
              </w:tc>
            </w:tr>
            <w:tr w14:paraId="25E329C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Align w:val="center"/>
                </w:tcPr>
                <w:p w14:paraId="1740988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2</w:t>
                  </w:r>
                </w:p>
              </w:tc>
              <w:tc>
                <w:tcPr>
                  <w:tcW w:w="325" w:type="pct"/>
                  <w:vAlign w:val="center"/>
                </w:tcPr>
                <w:p w14:paraId="679B65D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冷冻式压缩空气机</w:t>
                  </w:r>
                </w:p>
              </w:tc>
              <w:tc>
                <w:tcPr>
                  <w:tcW w:w="207" w:type="pct"/>
                  <w:vAlign w:val="center"/>
                </w:tcPr>
                <w:p w14:paraId="6A20A26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70" w:type="pct"/>
                  <w:vAlign w:val="center"/>
                </w:tcPr>
                <w:p w14:paraId="4B71C9E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85</w:t>
                  </w:r>
                </w:p>
              </w:tc>
              <w:tc>
                <w:tcPr>
                  <w:tcW w:w="281" w:type="pct"/>
                  <w:vMerge w:val="continue"/>
                  <w:vAlign w:val="center"/>
                </w:tcPr>
                <w:p w14:paraId="7392041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eastAsia="zh-CN"/>
                      <w14:textFill>
                        <w14:solidFill>
                          <w14:schemeClr w14:val="tx1"/>
                        </w14:solidFill>
                      </w14:textFill>
                    </w:rPr>
                  </w:pPr>
                </w:p>
              </w:tc>
              <w:tc>
                <w:tcPr>
                  <w:tcW w:w="163" w:type="pct"/>
                  <w:vAlign w:val="center"/>
                </w:tcPr>
                <w:p w14:paraId="5A962D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218" w:type="pct"/>
                  <w:vAlign w:val="center"/>
                </w:tcPr>
                <w:p w14:paraId="1CCC1DF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c>
                <w:tcPr>
                  <w:tcW w:w="208" w:type="pct"/>
                  <w:vAlign w:val="center"/>
                </w:tcPr>
                <w:p w14:paraId="0C1433F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66" w:type="pct"/>
                  <w:vAlign w:val="center"/>
                </w:tcPr>
                <w:p w14:paraId="149CDC6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90" w:type="pct"/>
                  <w:vAlign w:val="center"/>
                </w:tcPr>
                <w:p w14:paraId="5E7A179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w:t>
                  </w:r>
                </w:p>
              </w:tc>
              <w:tc>
                <w:tcPr>
                  <w:tcW w:w="196" w:type="pct"/>
                  <w:vAlign w:val="center"/>
                </w:tcPr>
                <w:p w14:paraId="674E07D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52</w:t>
                  </w:r>
                </w:p>
              </w:tc>
              <w:tc>
                <w:tcPr>
                  <w:tcW w:w="178" w:type="pct"/>
                  <w:vAlign w:val="center"/>
                </w:tcPr>
                <w:p w14:paraId="668CBB4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138</w:t>
                  </w:r>
                </w:p>
              </w:tc>
              <w:tc>
                <w:tcPr>
                  <w:tcW w:w="236" w:type="pct"/>
                  <w:vAlign w:val="center"/>
                </w:tcPr>
                <w:p w14:paraId="10C6FDF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63.41</w:t>
                  </w:r>
                </w:p>
              </w:tc>
              <w:tc>
                <w:tcPr>
                  <w:tcW w:w="219" w:type="pct"/>
                  <w:vAlign w:val="center"/>
                </w:tcPr>
                <w:p w14:paraId="04C0C85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57.04</w:t>
                  </w:r>
                </w:p>
              </w:tc>
              <w:tc>
                <w:tcPr>
                  <w:tcW w:w="213" w:type="pct"/>
                  <w:vAlign w:val="center"/>
                </w:tcPr>
                <w:p w14:paraId="229F412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50.67</w:t>
                  </w:r>
                </w:p>
              </w:tc>
              <w:tc>
                <w:tcPr>
                  <w:tcW w:w="224" w:type="pct"/>
                  <w:vAlign w:val="center"/>
                </w:tcPr>
                <w:p w14:paraId="7C8E6F4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42.20</w:t>
                  </w:r>
                </w:p>
              </w:tc>
              <w:tc>
                <w:tcPr>
                  <w:tcW w:w="223" w:type="pct"/>
                  <w:vAlign w:val="center"/>
                </w:tcPr>
                <w:p w14:paraId="5255FF0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8小时</w:t>
                  </w:r>
                </w:p>
              </w:tc>
              <w:tc>
                <w:tcPr>
                  <w:tcW w:w="325" w:type="pct"/>
                  <w:vAlign w:val="center"/>
                </w:tcPr>
                <w:p w14:paraId="02C32AD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15</w:t>
                  </w:r>
                </w:p>
              </w:tc>
              <w:tc>
                <w:tcPr>
                  <w:tcW w:w="218" w:type="pct"/>
                  <w:vMerge w:val="continue"/>
                  <w:vAlign w:val="center"/>
                </w:tcPr>
                <w:p w14:paraId="734DC11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40" w:type="pct"/>
                  <w:vMerge w:val="continue"/>
                  <w:vAlign w:val="center"/>
                </w:tcPr>
                <w:p w14:paraId="5C5B529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7" w:type="pct"/>
                  <w:vMerge w:val="continue"/>
                  <w:vAlign w:val="center"/>
                </w:tcPr>
                <w:p w14:paraId="16CA8AA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6" w:type="pct"/>
                  <w:vMerge w:val="continue"/>
                  <w:vAlign w:val="center"/>
                </w:tcPr>
                <w:p w14:paraId="5585C76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06" w:type="pct"/>
                  <w:vAlign w:val="center"/>
                </w:tcPr>
                <w:p w14:paraId="1792FDF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1</w:t>
                  </w:r>
                </w:p>
              </w:tc>
            </w:tr>
            <w:tr w14:paraId="07DEBC1C">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Align w:val="center"/>
                </w:tcPr>
                <w:p w14:paraId="33C1FD1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3</w:t>
                  </w:r>
                </w:p>
              </w:tc>
              <w:tc>
                <w:tcPr>
                  <w:tcW w:w="325" w:type="pct"/>
                  <w:vAlign w:val="center"/>
                </w:tcPr>
                <w:p w14:paraId="2FC0E6D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eastAsia="宋体" w:cs="Times New Roman"/>
                      <w:color w:val="000000" w:themeColor="text1"/>
                      <w:sz w:val="21"/>
                      <w:szCs w:val="21"/>
                      <w:lang w:val="en-US" w:eastAsia="zh-CN"/>
                      <w14:textFill>
                        <w14:solidFill>
                          <w14:schemeClr w14:val="tx1"/>
                        </w14:solidFill>
                      </w14:textFill>
                    </w:rPr>
                    <w:t>数控小型拉弯机</w:t>
                  </w:r>
                </w:p>
              </w:tc>
              <w:tc>
                <w:tcPr>
                  <w:tcW w:w="207" w:type="pct"/>
                  <w:vAlign w:val="center"/>
                </w:tcPr>
                <w:p w14:paraId="752EF0D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c>
                <w:tcPr>
                  <w:tcW w:w="270" w:type="pct"/>
                  <w:vAlign w:val="center"/>
                </w:tcPr>
                <w:p w14:paraId="23D1761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7</w:t>
                  </w:r>
                  <w:r>
                    <w:rPr>
                      <w:rFonts w:hint="eastAsia"/>
                      <w:color w:val="000000" w:themeColor="text1"/>
                      <w:sz w:val="21"/>
                      <w:szCs w:val="21"/>
                      <w:lang w:val="en-US" w:eastAsia="zh-CN"/>
                      <w14:textFill>
                        <w14:solidFill>
                          <w14:schemeClr w14:val="tx1"/>
                        </w14:solidFill>
                      </w14:textFill>
                    </w:rPr>
                    <w:t>5</w:t>
                  </w:r>
                </w:p>
              </w:tc>
              <w:tc>
                <w:tcPr>
                  <w:tcW w:w="281" w:type="pct"/>
                  <w:vMerge w:val="continue"/>
                  <w:vAlign w:val="center"/>
                </w:tcPr>
                <w:p w14:paraId="654B4F4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eastAsia="zh-CN"/>
                      <w14:textFill>
                        <w14:solidFill>
                          <w14:schemeClr w14:val="tx1"/>
                        </w14:solidFill>
                      </w14:textFill>
                    </w:rPr>
                  </w:pPr>
                </w:p>
              </w:tc>
              <w:tc>
                <w:tcPr>
                  <w:tcW w:w="163" w:type="pct"/>
                  <w:vAlign w:val="center"/>
                </w:tcPr>
                <w:p w14:paraId="526D9E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218" w:type="pct"/>
                  <w:vAlign w:val="center"/>
                </w:tcPr>
                <w:p w14:paraId="21E5A0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208" w:type="pct"/>
                  <w:vAlign w:val="center"/>
                </w:tcPr>
                <w:p w14:paraId="59DE00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6" w:type="pct"/>
                  <w:vAlign w:val="center"/>
                </w:tcPr>
                <w:p w14:paraId="588BB2C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90" w:type="pct"/>
                  <w:vAlign w:val="center"/>
                </w:tcPr>
                <w:p w14:paraId="44A531B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27</w:t>
                  </w:r>
                </w:p>
              </w:tc>
              <w:tc>
                <w:tcPr>
                  <w:tcW w:w="196" w:type="pct"/>
                  <w:vAlign w:val="center"/>
                </w:tcPr>
                <w:p w14:paraId="1F78755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57</w:t>
                  </w:r>
                </w:p>
              </w:tc>
              <w:tc>
                <w:tcPr>
                  <w:tcW w:w="178" w:type="pct"/>
                  <w:vAlign w:val="center"/>
                </w:tcPr>
                <w:p w14:paraId="55AE1FE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143</w:t>
                  </w:r>
                </w:p>
              </w:tc>
              <w:tc>
                <w:tcPr>
                  <w:tcW w:w="236" w:type="pct"/>
                  <w:vAlign w:val="center"/>
                </w:tcPr>
                <w:p w14:paraId="697B96A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51.47</w:t>
                  </w:r>
                </w:p>
              </w:tc>
              <w:tc>
                <w:tcPr>
                  <w:tcW w:w="219" w:type="pct"/>
                  <w:vAlign w:val="center"/>
                </w:tcPr>
                <w:p w14:paraId="73364B6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46.37</w:t>
                  </w:r>
                </w:p>
              </w:tc>
              <w:tc>
                <w:tcPr>
                  <w:tcW w:w="213" w:type="pct"/>
                  <w:vAlign w:val="center"/>
                </w:tcPr>
                <w:p w14:paraId="2E31E3E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39.88</w:t>
                  </w:r>
                </w:p>
              </w:tc>
              <w:tc>
                <w:tcPr>
                  <w:tcW w:w="224" w:type="pct"/>
                  <w:vAlign w:val="center"/>
                </w:tcPr>
                <w:p w14:paraId="440711F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31.89</w:t>
                  </w:r>
                </w:p>
              </w:tc>
              <w:tc>
                <w:tcPr>
                  <w:tcW w:w="223" w:type="pct"/>
                  <w:vAlign w:val="center"/>
                </w:tcPr>
                <w:p w14:paraId="1D6DCC9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8小时</w:t>
                  </w:r>
                </w:p>
              </w:tc>
              <w:tc>
                <w:tcPr>
                  <w:tcW w:w="325" w:type="pct"/>
                  <w:vAlign w:val="center"/>
                </w:tcPr>
                <w:p w14:paraId="41C924C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15</w:t>
                  </w:r>
                </w:p>
              </w:tc>
              <w:tc>
                <w:tcPr>
                  <w:tcW w:w="218" w:type="pct"/>
                  <w:vMerge w:val="continue"/>
                  <w:vAlign w:val="center"/>
                </w:tcPr>
                <w:p w14:paraId="2D133E8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40" w:type="pct"/>
                  <w:vMerge w:val="continue"/>
                  <w:vAlign w:val="center"/>
                </w:tcPr>
                <w:p w14:paraId="0216A39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7" w:type="pct"/>
                  <w:vMerge w:val="continue"/>
                  <w:vAlign w:val="center"/>
                </w:tcPr>
                <w:p w14:paraId="76662A8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6" w:type="pct"/>
                  <w:vMerge w:val="continue"/>
                  <w:vAlign w:val="center"/>
                </w:tcPr>
                <w:p w14:paraId="2A3F48E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06" w:type="pct"/>
                  <w:vAlign w:val="center"/>
                </w:tcPr>
                <w:p w14:paraId="1F9CBD7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1</w:t>
                  </w:r>
                </w:p>
              </w:tc>
            </w:tr>
            <w:tr w14:paraId="70F4E51F">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Align w:val="center"/>
                </w:tcPr>
                <w:p w14:paraId="72AA85A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4</w:t>
                  </w:r>
                </w:p>
              </w:tc>
              <w:tc>
                <w:tcPr>
                  <w:tcW w:w="325" w:type="pct"/>
                  <w:vAlign w:val="center"/>
                </w:tcPr>
                <w:p w14:paraId="5685EA4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激光切板机</w:t>
                  </w:r>
                </w:p>
              </w:tc>
              <w:tc>
                <w:tcPr>
                  <w:tcW w:w="207" w:type="pct"/>
                  <w:vAlign w:val="center"/>
                </w:tcPr>
                <w:p w14:paraId="2E35342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70" w:type="pct"/>
                  <w:vAlign w:val="center"/>
                </w:tcPr>
                <w:p w14:paraId="78D7A73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8</w:t>
                  </w:r>
                  <w:r>
                    <w:rPr>
                      <w:rFonts w:hint="eastAsia"/>
                      <w:color w:val="000000" w:themeColor="text1"/>
                      <w:sz w:val="21"/>
                      <w:szCs w:val="21"/>
                      <w:lang w:val="en-US" w:eastAsia="zh-CN"/>
                      <w14:textFill>
                        <w14:solidFill>
                          <w14:schemeClr w14:val="tx1"/>
                        </w14:solidFill>
                      </w14:textFill>
                    </w:rPr>
                    <w:t>0</w:t>
                  </w:r>
                </w:p>
              </w:tc>
              <w:tc>
                <w:tcPr>
                  <w:tcW w:w="281" w:type="pct"/>
                  <w:vMerge w:val="continue"/>
                  <w:vAlign w:val="center"/>
                </w:tcPr>
                <w:p w14:paraId="65C603D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eastAsia="zh-CN"/>
                      <w14:textFill>
                        <w14:solidFill>
                          <w14:schemeClr w14:val="tx1"/>
                        </w14:solidFill>
                      </w14:textFill>
                    </w:rPr>
                  </w:pPr>
                </w:p>
              </w:tc>
              <w:tc>
                <w:tcPr>
                  <w:tcW w:w="163" w:type="pct"/>
                  <w:vAlign w:val="center"/>
                </w:tcPr>
                <w:p w14:paraId="6114642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w:t>
                  </w:r>
                </w:p>
              </w:tc>
              <w:tc>
                <w:tcPr>
                  <w:tcW w:w="218" w:type="pct"/>
                  <w:vAlign w:val="center"/>
                </w:tcPr>
                <w:p w14:paraId="18246D3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p>
              </w:tc>
              <w:tc>
                <w:tcPr>
                  <w:tcW w:w="208" w:type="pct"/>
                  <w:vAlign w:val="center"/>
                </w:tcPr>
                <w:p w14:paraId="338D88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66" w:type="pct"/>
                  <w:vAlign w:val="center"/>
                </w:tcPr>
                <w:p w14:paraId="31A76C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190" w:type="pct"/>
                  <w:vAlign w:val="center"/>
                </w:tcPr>
                <w:p w14:paraId="24E639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c>
                <w:tcPr>
                  <w:tcW w:w="196" w:type="pct"/>
                  <w:vAlign w:val="center"/>
                </w:tcPr>
                <w:p w14:paraId="3EBF3D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53</w:t>
                  </w:r>
                </w:p>
              </w:tc>
              <w:tc>
                <w:tcPr>
                  <w:tcW w:w="178" w:type="pct"/>
                  <w:vAlign w:val="center"/>
                </w:tcPr>
                <w:p w14:paraId="7DBC51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137</w:t>
                  </w:r>
                </w:p>
              </w:tc>
              <w:tc>
                <w:tcPr>
                  <w:tcW w:w="236" w:type="pct"/>
                  <w:vAlign w:val="center"/>
                </w:tcPr>
                <w:p w14:paraId="6289B1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54.89</w:t>
                  </w:r>
                </w:p>
              </w:tc>
              <w:tc>
                <w:tcPr>
                  <w:tcW w:w="219" w:type="pct"/>
                  <w:vAlign w:val="center"/>
                </w:tcPr>
                <w:p w14:paraId="62DD0B2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53.15</w:t>
                  </w:r>
                </w:p>
              </w:tc>
              <w:tc>
                <w:tcPr>
                  <w:tcW w:w="213" w:type="pct"/>
                  <w:vAlign w:val="center"/>
                </w:tcPr>
                <w:p w14:paraId="1E6063D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45.51</w:t>
                  </w:r>
                </w:p>
              </w:tc>
              <w:tc>
                <w:tcPr>
                  <w:tcW w:w="224" w:type="pct"/>
                  <w:vAlign w:val="center"/>
                </w:tcPr>
                <w:p w14:paraId="0EBCFD6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37.26</w:t>
                  </w:r>
                </w:p>
              </w:tc>
              <w:tc>
                <w:tcPr>
                  <w:tcW w:w="223" w:type="pct"/>
                  <w:vAlign w:val="center"/>
                </w:tcPr>
                <w:p w14:paraId="3A1542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8小时</w:t>
                  </w:r>
                </w:p>
              </w:tc>
              <w:tc>
                <w:tcPr>
                  <w:tcW w:w="325" w:type="pct"/>
                  <w:vAlign w:val="center"/>
                </w:tcPr>
                <w:p w14:paraId="0272DF6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s="Times New Roman"/>
                      <w:bCs/>
                      <w:color w:val="000000" w:themeColor="text1"/>
                      <w:szCs w:val="21"/>
                      <w:lang w:eastAsia="zh-CN"/>
                      <w14:textFill>
                        <w14:solidFill>
                          <w14:schemeClr w14:val="tx1"/>
                        </w14:solidFill>
                      </w14:textFill>
                    </w:rPr>
                    <w:t>15</w:t>
                  </w:r>
                </w:p>
              </w:tc>
              <w:tc>
                <w:tcPr>
                  <w:tcW w:w="218" w:type="pct"/>
                  <w:vMerge w:val="continue"/>
                  <w:vAlign w:val="center"/>
                </w:tcPr>
                <w:p w14:paraId="2056DF8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40" w:type="pct"/>
                  <w:vMerge w:val="continue"/>
                  <w:vAlign w:val="center"/>
                </w:tcPr>
                <w:p w14:paraId="055ABCF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7" w:type="pct"/>
                  <w:vMerge w:val="continue"/>
                  <w:vAlign w:val="center"/>
                </w:tcPr>
                <w:p w14:paraId="43E5983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6" w:type="pct"/>
                  <w:vMerge w:val="continue"/>
                  <w:vAlign w:val="center"/>
                </w:tcPr>
                <w:p w14:paraId="2C782D5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06" w:type="pct"/>
                  <w:vAlign w:val="center"/>
                </w:tcPr>
                <w:p w14:paraId="4CC79F6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r>
            <w:tr w14:paraId="4C4CDEE7">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Align w:val="center"/>
                </w:tcPr>
                <w:p w14:paraId="10966DC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5</w:t>
                  </w:r>
                </w:p>
              </w:tc>
              <w:tc>
                <w:tcPr>
                  <w:tcW w:w="325" w:type="pct"/>
                  <w:vAlign w:val="center"/>
                </w:tcPr>
                <w:p w14:paraId="50583D9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半自动折弯机</w:t>
                  </w:r>
                </w:p>
              </w:tc>
              <w:tc>
                <w:tcPr>
                  <w:tcW w:w="207" w:type="pct"/>
                  <w:vAlign w:val="center"/>
                </w:tcPr>
                <w:p w14:paraId="7667B44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70" w:type="pct"/>
                  <w:vAlign w:val="center"/>
                </w:tcPr>
                <w:p w14:paraId="292D40B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80</w:t>
                  </w:r>
                </w:p>
              </w:tc>
              <w:tc>
                <w:tcPr>
                  <w:tcW w:w="281" w:type="pct"/>
                  <w:vMerge w:val="continue"/>
                  <w:vAlign w:val="center"/>
                </w:tcPr>
                <w:p w14:paraId="20DE0B7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eastAsia="zh-CN"/>
                      <w14:textFill>
                        <w14:solidFill>
                          <w14:schemeClr w14:val="tx1"/>
                        </w14:solidFill>
                      </w14:textFill>
                    </w:rPr>
                  </w:pPr>
                </w:p>
              </w:tc>
              <w:tc>
                <w:tcPr>
                  <w:tcW w:w="163" w:type="pct"/>
                  <w:vAlign w:val="center"/>
                </w:tcPr>
                <w:p w14:paraId="2EFD13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22</w:t>
                  </w:r>
                </w:p>
              </w:tc>
              <w:tc>
                <w:tcPr>
                  <w:tcW w:w="218" w:type="pct"/>
                  <w:vAlign w:val="center"/>
                </w:tcPr>
                <w:p w14:paraId="21C5F1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-9</w:t>
                  </w:r>
                </w:p>
              </w:tc>
              <w:tc>
                <w:tcPr>
                  <w:tcW w:w="208" w:type="pct"/>
                  <w:vAlign w:val="center"/>
                </w:tcPr>
                <w:p w14:paraId="130DB3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1.5</w:t>
                  </w:r>
                </w:p>
              </w:tc>
              <w:tc>
                <w:tcPr>
                  <w:tcW w:w="166" w:type="pct"/>
                  <w:vAlign w:val="center"/>
                </w:tcPr>
                <w:p w14:paraId="4A6C703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13</w:t>
                  </w:r>
                </w:p>
              </w:tc>
              <w:tc>
                <w:tcPr>
                  <w:tcW w:w="190" w:type="pct"/>
                  <w:vAlign w:val="center"/>
                </w:tcPr>
                <w:p w14:paraId="485682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29</w:t>
                  </w:r>
                </w:p>
              </w:tc>
              <w:tc>
                <w:tcPr>
                  <w:tcW w:w="196" w:type="pct"/>
                  <w:vAlign w:val="center"/>
                </w:tcPr>
                <w:p w14:paraId="7A96A6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51</w:t>
                  </w:r>
                </w:p>
              </w:tc>
              <w:tc>
                <w:tcPr>
                  <w:tcW w:w="178" w:type="pct"/>
                  <w:vAlign w:val="center"/>
                </w:tcPr>
                <w:p w14:paraId="2F522C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145</w:t>
                  </w:r>
                </w:p>
              </w:tc>
              <w:tc>
                <w:tcPr>
                  <w:tcW w:w="236" w:type="pct"/>
                  <w:vAlign w:val="center"/>
                </w:tcPr>
                <w:p w14:paraId="582C9D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57.72</w:t>
                  </w:r>
                </w:p>
              </w:tc>
              <w:tc>
                <w:tcPr>
                  <w:tcW w:w="219" w:type="pct"/>
                  <w:vAlign w:val="center"/>
                </w:tcPr>
                <w:p w14:paraId="09A1946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50.75</w:t>
                  </w:r>
                </w:p>
              </w:tc>
              <w:tc>
                <w:tcPr>
                  <w:tcW w:w="213" w:type="pct"/>
                  <w:vAlign w:val="center"/>
                </w:tcPr>
                <w:p w14:paraId="1237DA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45.84</w:t>
                  </w:r>
                </w:p>
              </w:tc>
              <w:tc>
                <w:tcPr>
                  <w:tcW w:w="224" w:type="pct"/>
                  <w:vAlign w:val="center"/>
                </w:tcPr>
                <w:p w14:paraId="642E4C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36.77</w:t>
                  </w:r>
                </w:p>
              </w:tc>
              <w:tc>
                <w:tcPr>
                  <w:tcW w:w="223" w:type="pct"/>
                  <w:vAlign w:val="center"/>
                </w:tcPr>
                <w:p w14:paraId="172379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8小时</w:t>
                  </w:r>
                </w:p>
              </w:tc>
              <w:tc>
                <w:tcPr>
                  <w:tcW w:w="325" w:type="pct"/>
                  <w:vAlign w:val="center"/>
                </w:tcPr>
                <w:p w14:paraId="4B94DD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eastAsia="zh-CN"/>
                      <w14:textFill>
                        <w14:solidFill>
                          <w14:schemeClr w14:val="tx1"/>
                        </w14:solidFill>
                      </w14:textFill>
                    </w:rPr>
                  </w:pPr>
                  <w:r>
                    <w:rPr>
                      <w:rFonts w:hint="eastAsia" w:ascii="Times New Roman" w:hAnsi="Times New Roman" w:eastAsia="宋体" w:cs="Times New Roman"/>
                      <w:bCs/>
                      <w:color w:val="000000" w:themeColor="text1"/>
                      <w:szCs w:val="21"/>
                      <w:lang w:eastAsia="zh-CN"/>
                      <w14:textFill>
                        <w14:solidFill>
                          <w14:schemeClr w14:val="tx1"/>
                        </w14:solidFill>
                      </w14:textFill>
                    </w:rPr>
                    <w:t>15</w:t>
                  </w:r>
                </w:p>
              </w:tc>
              <w:tc>
                <w:tcPr>
                  <w:tcW w:w="218" w:type="pct"/>
                  <w:vMerge w:val="continue"/>
                  <w:vAlign w:val="center"/>
                </w:tcPr>
                <w:p w14:paraId="01EDB5F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40" w:type="pct"/>
                  <w:vMerge w:val="continue"/>
                  <w:vAlign w:val="center"/>
                </w:tcPr>
                <w:p w14:paraId="4145FD8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7" w:type="pct"/>
                  <w:vMerge w:val="continue"/>
                  <w:vAlign w:val="center"/>
                </w:tcPr>
                <w:p w14:paraId="74CB149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6" w:type="pct"/>
                  <w:vMerge w:val="continue"/>
                  <w:vAlign w:val="center"/>
                </w:tcPr>
                <w:p w14:paraId="2ECFCD3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06" w:type="pct"/>
                  <w:vAlign w:val="center"/>
                </w:tcPr>
                <w:p w14:paraId="52F9F8C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r>
            <w:tr w14:paraId="28F74338">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 w:type="pct"/>
                  <w:vAlign w:val="center"/>
                </w:tcPr>
                <w:p w14:paraId="5F1C64D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6</w:t>
                  </w:r>
                </w:p>
              </w:tc>
              <w:tc>
                <w:tcPr>
                  <w:tcW w:w="325" w:type="pct"/>
                  <w:vAlign w:val="center"/>
                </w:tcPr>
                <w:p w14:paraId="46BC9AD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数控雕刻机</w:t>
                  </w:r>
                </w:p>
              </w:tc>
              <w:tc>
                <w:tcPr>
                  <w:tcW w:w="207" w:type="pct"/>
                  <w:vAlign w:val="center"/>
                </w:tcPr>
                <w:p w14:paraId="234162A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70" w:type="pct"/>
                  <w:vAlign w:val="center"/>
                </w:tcPr>
                <w:p w14:paraId="068725D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75</w:t>
                  </w:r>
                </w:p>
              </w:tc>
              <w:tc>
                <w:tcPr>
                  <w:tcW w:w="281" w:type="pct"/>
                  <w:vMerge w:val="continue"/>
                  <w:vAlign w:val="center"/>
                </w:tcPr>
                <w:p w14:paraId="3E2C111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zh-CN" w:eastAsia="zh-CN"/>
                      <w14:textFill>
                        <w14:solidFill>
                          <w14:schemeClr w14:val="tx1"/>
                        </w14:solidFill>
                      </w14:textFill>
                    </w:rPr>
                  </w:pPr>
                </w:p>
              </w:tc>
              <w:tc>
                <w:tcPr>
                  <w:tcW w:w="163" w:type="pct"/>
                  <w:vAlign w:val="center"/>
                </w:tcPr>
                <w:p w14:paraId="4EDA9C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18</w:t>
                  </w:r>
                </w:p>
              </w:tc>
              <w:tc>
                <w:tcPr>
                  <w:tcW w:w="218" w:type="pct"/>
                  <w:vAlign w:val="center"/>
                </w:tcPr>
                <w:p w14:paraId="4F848C2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-26</w:t>
                  </w:r>
                </w:p>
              </w:tc>
              <w:tc>
                <w:tcPr>
                  <w:tcW w:w="208" w:type="pct"/>
                  <w:vAlign w:val="center"/>
                </w:tcPr>
                <w:p w14:paraId="35E8148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1.5</w:t>
                  </w:r>
                </w:p>
              </w:tc>
              <w:tc>
                <w:tcPr>
                  <w:tcW w:w="166" w:type="pct"/>
                  <w:vAlign w:val="center"/>
                </w:tcPr>
                <w:p w14:paraId="1E052A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20</w:t>
                  </w:r>
                </w:p>
              </w:tc>
              <w:tc>
                <w:tcPr>
                  <w:tcW w:w="190" w:type="pct"/>
                  <w:vAlign w:val="center"/>
                </w:tcPr>
                <w:p w14:paraId="3B87BD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24</w:t>
                  </w:r>
                </w:p>
              </w:tc>
              <w:tc>
                <w:tcPr>
                  <w:tcW w:w="196" w:type="pct"/>
                  <w:vAlign w:val="center"/>
                </w:tcPr>
                <w:p w14:paraId="6AF9E6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59</w:t>
                  </w:r>
                </w:p>
              </w:tc>
              <w:tc>
                <w:tcPr>
                  <w:tcW w:w="178" w:type="pct"/>
                  <w:vAlign w:val="center"/>
                </w:tcPr>
                <w:p w14:paraId="0C4A35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135</w:t>
                  </w:r>
                </w:p>
              </w:tc>
              <w:tc>
                <w:tcPr>
                  <w:tcW w:w="236" w:type="pct"/>
                  <w:vAlign w:val="center"/>
                </w:tcPr>
                <w:p w14:paraId="0804E3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48.97</w:t>
                  </w:r>
                </w:p>
              </w:tc>
              <w:tc>
                <w:tcPr>
                  <w:tcW w:w="219" w:type="pct"/>
                  <w:vAlign w:val="center"/>
                </w:tcPr>
                <w:p w14:paraId="7B1C1C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47.39</w:t>
                  </w:r>
                </w:p>
              </w:tc>
              <w:tc>
                <w:tcPr>
                  <w:tcW w:w="213" w:type="pct"/>
                  <w:vAlign w:val="center"/>
                </w:tcPr>
                <w:p w14:paraId="65F145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39.58</w:t>
                  </w:r>
                </w:p>
              </w:tc>
              <w:tc>
                <w:tcPr>
                  <w:tcW w:w="224" w:type="pct"/>
                  <w:vAlign w:val="center"/>
                </w:tcPr>
                <w:p w14:paraId="35582A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32.39</w:t>
                  </w:r>
                </w:p>
              </w:tc>
              <w:tc>
                <w:tcPr>
                  <w:tcW w:w="223" w:type="pct"/>
                  <w:vAlign w:val="center"/>
                </w:tcPr>
                <w:p w14:paraId="2B9ABC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8小时</w:t>
                  </w:r>
                </w:p>
              </w:tc>
              <w:tc>
                <w:tcPr>
                  <w:tcW w:w="325" w:type="pct"/>
                  <w:vAlign w:val="center"/>
                </w:tcPr>
                <w:p w14:paraId="2E9D690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szCs w:val="21"/>
                      <w:lang w:eastAsia="zh-CN"/>
                      <w14:textFill>
                        <w14:solidFill>
                          <w14:schemeClr w14:val="tx1"/>
                        </w14:solidFill>
                      </w14:textFill>
                    </w:rPr>
                  </w:pPr>
                  <w:r>
                    <w:rPr>
                      <w:rFonts w:hint="eastAsia" w:ascii="Times New Roman" w:hAnsi="Times New Roman" w:eastAsia="宋体" w:cs="Times New Roman"/>
                      <w:bCs/>
                      <w:color w:val="000000" w:themeColor="text1"/>
                      <w:szCs w:val="21"/>
                      <w:lang w:eastAsia="zh-CN"/>
                      <w14:textFill>
                        <w14:solidFill>
                          <w14:schemeClr w14:val="tx1"/>
                        </w14:solidFill>
                      </w14:textFill>
                    </w:rPr>
                    <w:t>15</w:t>
                  </w:r>
                </w:p>
              </w:tc>
              <w:tc>
                <w:tcPr>
                  <w:tcW w:w="218" w:type="pct"/>
                  <w:vMerge w:val="continue"/>
                  <w:vAlign w:val="center"/>
                </w:tcPr>
                <w:p w14:paraId="33EF189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40" w:type="pct"/>
                  <w:vMerge w:val="continue"/>
                  <w:vAlign w:val="center"/>
                </w:tcPr>
                <w:p w14:paraId="4A9E3BB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7" w:type="pct"/>
                  <w:vMerge w:val="continue"/>
                  <w:vAlign w:val="center"/>
                </w:tcPr>
                <w:p w14:paraId="6D7D1EE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96" w:type="pct"/>
                  <w:vMerge w:val="continue"/>
                  <w:vAlign w:val="center"/>
                </w:tcPr>
                <w:p w14:paraId="1776611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206" w:type="pct"/>
                  <w:vAlign w:val="center"/>
                </w:tcPr>
                <w:p w14:paraId="5FE47D3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1</w:t>
                  </w:r>
                </w:p>
              </w:tc>
            </w:tr>
          </w:tbl>
          <w:p w14:paraId="348EF654">
            <w:pPr>
              <w:pStyle w:val="21"/>
              <w:keepNext w:val="0"/>
              <w:keepLines w:val="0"/>
              <w:suppressLineNumbers w:val="0"/>
              <w:spacing w:beforeAutospacing="0" w:afterAutospacing="0"/>
              <w:ind w:left="0"/>
              <w:jc w:val="both"/>
              <w:rPr>
                <w:rFonts w:hint="default" w:ascii="Times New Roman" w:hAnsi="Times New Roman" w:eastAsia="宋体"/>
                <w:color w:val="000000" w:themeColor="text1"/>
                <w:lang w:eastAsia="zh-CN"/>
                <w14:textFill>
                  <w14:solidFill>
                    <w14:schemeClr w14:val="tx1"/>
                  </w14:solidFill>
                </w14:textFill>
              </w:rPr>
            </w:pPr>
          </w:p>
          <w:p w14:paraId="3A55FAB6">
            <w:pPr>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lang w:eastAsia="zh-CN"/>
                <w14:textFill>
                  <w14:solidFill>
                    <w14:schemeClr w14:val="tx1"/>
                  </w14:solidFill>
                </w14:textFill>
              </w:rPr>
            </w:pPr>
          </w:p>
          <w:p w14:paraId="4FF0E8C2">
            <w:pPr>
              <w:pStyle w:val="27"/>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14:textFill>
                  <w14:solidFill>
                    <w14:schemeClr w14:val="tx1"/>
                  </w14:solidFill>
                </w14:textFill>
              </w:rPr>
            </w:pPr>
          </w:p>
        </w:tc>
      </w:tr>
      <w:tr w14:paraId="4D22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750" w:type="dxa"/>
            <w:vAlign w:val="center"/>
          </w:tcPr>
          <w:p w14:paraId="67D0C6C3">
            <w:pPr>
              <w:keepNext w:val="0"/>
              <w:keepLines w:val="0"/>
              <w:suppressLineNumbers w:val="0"/>
              <w:spacing w:before="0" w:beforeAutospacing="0" w:after="0" w:afterAutospacing="0"/>
              <w:ind w:left="0" w:right="0"/>
              <w:jc w:val="center"/>
              <w:rPr>
                <w:rFonts w:hint="eastAsia" w:ascii="Times New Roman" w:hAnsi="Times New Roman" w:eastAsia="宋体"/>
                <w:b/>
                <w:bCs/>
                <w:color w:val="000000" w:themeColor="text1"/>
                <w:sz w:val="24"/>
                <w:szCs w:val="24"/>
                <w:lang w:eastAsia="zh-CN"/>
                <w14:textFill>
                  <w14:solidFill>
                    <w14:schemeClr w14:val="tx1"/>
                  </w14:solidFill>
                </w14:textFill>
              </w:rPr>
            </w:pPr>
          </w:p>
        </w:tc>
        <w:tc>
          <w:tcPr>
            <w:tcW w:w="13215" w:type="dxa"/>
          </w:tcPr>
          <w:p w14:paraId="7D3CF13A">
            <w:pPr>
              <w:pStyle w:val="50"/>
              <w:numPr>
                <w:ilvl w:val="3"/>
                <w:numId w:val="0"/>
              </w:numPr>
              <w:suppressLineNumbers w:val="0"/>
              <w:spacing w:beforeAutospacing="0" w:afterAutospacing="0" w:line="360" w:lineRule="auto"/>
              <w:ind w:left="0" w:right="0"/>
              <w:jc w:val="center"/>
              <w:rPr>
                <w:rFonts w:hint="default" w:ascii="Times New Roman" w:hAnsi="Times New Roman" w:eastAsia="宋体" w:cstheme="minorEastAsia"/>
                <w:b/>
                <w:color w:val="000000" w:themeColor="text1"/>
                <w:szCs w:val="24"/>
                <w14:textFill>
                  <w14:solidFill>
                    <w14:schemeClr w14:val="tx1"/>
                  </w14:solidFill>
                </w14:textFill>
              </w:rPr>
            </w:pPr>
            <w:r>
              <w:rPr>
                <w:rFonts w:hint="eastAsia" w:ascii="Times New Roman" w:hAnsi="Times New Roman" w:eastAsia="宋体" w:cstheme="minorEastAsia"/>
                <w:b/>
                <w:color w:val="000000" w:themeColor="text1"/>
                <w:szCs w:val="24"/>
                <w14:textFill>
                  <w14:solidFill>
                    <w14:schemeClr w14:val="tx1"/>
                  </w14:solidFill>
                </w14:textFill>
              </w:rPr>
              <w:t>表4-1</w:t>
            </w:r>
            <w:r>
              <w:rPr>
                <w:rFonts w:hint="eastAsia" w:eastAsia="宋体" w:cstheme="minorEastAsia"/>
                <w:b/>
                <w:color w:val="000000" w:themeColor="text1"/>
                <w:szCs w:val="24"/>
                <w:lang w:val="en-US" w:eastAsia="zh-CN"/>
                <w14:textFill>
                  <w14:solidFill>
                    <w14:schemeClr w14:val="tx1"/>
                  </w14:solidFill>
                </w14:textFill>
              </w:rPr>
              <w:t>5</w:t>
            </w:r>
            <w:r>
              <w:rPr>
                <w:rFonts w:hint="eastAsia" w:ascii="Times New Roman" w:hAnsi="Times New Roman" w:eastAsia="宋体" w:cstheme="minorEastAsia"/>
                <w:b/>
                <w:color w:val="000000" w:themeColor="text1"/>
                <w:szCs w:val="24"/>
                <w14:textFill>
                  <w14:solidFill>
                    <w14:schemeClr w14:val="tx1"/>
                  </w14:solidFill>
                </w14:textFill>
              </w:rPr>
              <w:t xml:space="preserve">  噪声污染源产生、排放汇总表（室外声源）</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79"/>
              <w:gridCol w:w="2979"/>
              <w:gridCol w:w="983"/>
              <w:gridCol w:w="983"/>
              <w:gridCol w:w="991"/>
              <w:gridCol w:w="1742"/>
              <w:gridCol w:w="2272"/>
              <w:gridCol w:w="2270"/>
            </w:tblGrid>
            <w:tr w14:paraId="116BE0E8">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0" w:type="pct"/>
                  <w:vMerge w:val="restart"/>
                  <w:vAlign w:val="center"/>
                </w:tcPr>
                <w:p w14:paraId="7D5DDA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r>
                    <w:rPr>
                      <w:rFonts w:hint="eastAsia" w:ascii="Times New Roman" w:hAnsi="Times New Roman" w:eastAsia="宋体" w:cstheme="minorEastAsia"/>
                      <w:b/>
                      <w:color w:val="000000" w:themeColor="text1"/>
                      <w:szCs w:val="21"/>
                      <w:lang w:val="zh-CN"/>
                      <w14:textFill>
                        <w14:solidFill>
                          <w14:schemeClr w14:val="tx1"/>
                        </w14:solidFill>
                      </w14:textFill>
                    </w:rPr>
                    <w:t>序号</w:t>
                  </w:r>
                </w:p>
              </w:tc>
              <w:tc>
                <w:tcPr>
                  <w:tcW w:w="1146" w:type="pct"/>
                  <w:vMerge w:val="restart"/>
                  <w:vAlign w:val="center"/>
                </w:tcPr>
                <w:p w14:paraId="7507FD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r>
                    <w:rPr>
                      <w:rFonts w:hint="eastAsia" w:ascii="Times New Roman" w:hAnsi="Times New Roman" w:eastAsia="宋体" w:cstheme="minorEastAsia"/>
                      <w:b/>
                      <w:color w:val="000000" w:themeColor="text1"/>
                      <w:szCs w:val="21"/>
                      <w:lang w:val="zh-CN"/>
                      <w14:textFill>
                        <w14:solidFill>
                          <w14:schemeClr w14:val="tx1"/>
                        </w14:solidFill>
                      </w14:textFill>
                    </w:rPr>
                    <w:t>声源名称</w:t>
                  </w:r>
                </w:p>
              </w:tc>
              <w:tc>
                <w:tcPr>
                  <w:tcW w:w="1137" w:type="pct"/>
                  <w:gridSpan w:val="3"/>
                  <w:vAlign w:val="center"/>
                </w:tcPr>
                <w:p w14:paraId="7D1EFB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r>
                    <w:rPr>
                      <w:rFonts w:hint="eastAsia" w:ascii="Times New Roman" w:hAnsi="Times New Roman" w:eastAsia="宋体" w:cstheme="minorEastAsia"/>
                      <w:b/>
                      <w:color w:val="000000" w:themeColor="text1"/>
                      <w:szCs w:val="21"/>
                      <w:lang w:val="zh-CN"/>
                      <w14:textFill>
                        <w14:solidFill>
                          <w14:schemeClr w14:val="tx1"/>
                        </w14:solidFill>
                      </w14:textFill>
                    </w:rPr>
                    <w:t>空间相对位置</w:t>
                  </w:r>
                  <w:r>
                    <w:rPr>
                      <w:rFonts w:hint="eastAsia" w:ascii="Times New Roman" w:hAnsi="Times New Roman" w:eastAsia="宋体" w:cstheme="minorEastAsia"/>
                      <w:b/>
                      <w:color w:val="000000" w:themeColor="text1"/>
                      <w:szCs w:val="21"/>
                      <w14:textFill>
                        <w14:solidFill>
                          <w14:schemeClr w14:val="tx1"/>
                        </w14:solidFill>
                      </w14:textFill>
                    </w:rPr>
                    <w:t>/m</w:t>
                  </w:r>
                </w:p>
              </w:tc>
              <w:tc>
                <w:tcPr>
                  <w:tcW w:w="670" w:type="pct"/>
                  <w:vMerge w:val="restart"/>
                  <w:vAlign w:val="center"/>
                </w:tcPr>
                <w:p w14:paraId="415A27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r>
                    <w:rPr>
                      <w:rFonts w:hint="eastAsia" w:ascii="Times New Roman" w:hAnsi="Times New Roman" w:eastAsia="宋体" w:cstheme="minorEastAsia"/>
                      <w:b/>
                      <w:color w:val="000000" w:themeColor="text1"/>
                      <w:szCs w:val="21"/>
                      <w:lang w:val="zh-CN"/>
                      <w14:textFill>
                        <w14:solidFill>
                          <w14:schemeClr w14:val="tx1"/>
                        </w14:solidFill>
                      </w14:textFill>
                    </w:rPr>
                    <w:t>声源源强</w:t>
                  </w:r>
                  <w:r>
                    <w:rPr>
                      <w:rFonts w:hint="eastAsia" w:ascii="Times New Roman" w:hAnsi="Times New Roman" w:eastAsia="宋体" w:cstheme="minorEastAsia"/>
                      <w:b/>
                      <w:color w:val="000000" w:themeColor="text1"/>
                      <w:szCs w:val="21"/>
                      <w14:textFill>
                        <w14:solidFill>
                          <w14:schemeClr w14:val="tx1"/>
                        </w14:solidFill>
                      </w14:textFill>
                    </w:rPr>
                    <w:t>/dB（A）</w:t>
                  </w:r>
                </w:p>
              </w:tc>
              <w:tc>
                <w:tcPr>
                  <w:tcW w:w="874" w:type="pct"/>
                  <w:vMerge w:val="restart"/>
                  <w:vAlign w:val="center"/>
                </w:tcPr>
                <w:p w14:paraId="57A612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r>
                    <w:rPr>
                      <w:rFonts w:hint="eastAsia" w:ascii="Times New Roman" w:hAnsi="Times New Roman" w:eastAsia="宋体" w:cstheme="minorEastAsia"/>
                      <w:b/>
                      <w:color w:val="000000" w:themeColor="text1"/>
                      <w:szCs w:val="21"/>
                      <w:lang w:val="zh-CN"/>
                      <w14:textFill>
                        <w14:solidFill>
                          <w14:schemeClr w14:val="tx1"/>
                        </w14:solidFill>
                      </w14:textFill>
                    </w:rPr>
                    <w:t>声源控制措施</w:t>
                  </w:r>
                </w:p>
              </w:tc>
              <w:tc>
                <w:tcPr>
                  <w:tcW w:w="874" w:type="pct"/>
                  <w:vMerge w:val="restart"/>
                  <w:vAlign w:val="center"/>
                </w:tcPr>
                <w:p w14:paraId="55E52E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r>
                    <w:rPr>
                      <w:rFonts w:hint="eastAsia" w:ascii="Times New Roman" w:hAnsi="Times New Roman" w:eastAsia="宋体" w:cstheme="minorEastAsia"/>
                      <w:b/>
                      <w:color w:val="000000" w:themeColor="text1"/>
                      <w:szCs w:val="21"/>
                      <w:lang w:val="zh-CN"/>
                      <w14:textFill>
                        <w14:solidFill>
                          <w14:schemeClr w14:val="tx1"/>
                        </w14:solidFill>
                      </w14:textFill>
                    </w:rPr>
                    <w:t>运行时段</w:t>
                  </w:r>
                </w:p>
              </w:tc>
            </w:tr>
            <w:tr w14:paraId="48B29C5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0" w:type="pct"/>
                  <w:vMerge w:val="continue"/>
                  <w:tcBorders>
                    <w:bottom w:val="single" w:color="000000" w:sz="12" w:space="0"/>
                  </w:tcBorders>
                  <w:vAlign w:val="center"/>
                </w:tcPr>
                <w:p w14:paraId="64EE787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p>
              </w:tc>
              <w:tc>
                <w:tcPr>
                  <w:tcW w:w="1146" w:type="pct"/>
                  <w:vMerge w:val="continue"/>
                  <w:tcBorders>
                    <w:bottom w:val="single" w:color="000000" w:sz="12" w:space="0"/>
                  </w:tcBorders>
                  <w:vAlign w:val="center"/>
                </w:tcPr>
                <w:p w14:paraId="5C9166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p>
              </w:tc>
              <w:tc>
                <w:tcPr>
                  <w:tcW w:w="378" w:type="pct"/>
                  <w:tcBorders>
                    <w:bottom w:val="single" w:color="000000" w:sz="12" w:space="0"/>
                  </w:tcBorders>
                  <w:vAlign w:val="center"/>
                </w:tcPr>
                <w:p w14:paraId="4469D8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14:textFill>
                        <w14:solidFill>
                          <w14:schemeClr w14:val="tx1"/>
                        </w14:solidFill>
                      </w14:textFill>
                    </w:rPr>
                  </w:pPr>
                  <w:r>
                    <w:rPr>
                      <w:rFonts w:hint="eastAsia" w:ascii="Times New Roman" w:hAnsi="Times New Roman" w:eastAsia="宋体" w:cstheme="minorEastAsia"/>
                      <w:b/>
                      <w:color w:val="000000" w:themeColor="text1"/>
                      <w:szCs w:val="21"/>
                      <w14:textFill>
                        <w14:solidFill>
                          <w14:schemeClr w14:val="tx1"/>
                        </w14:solidFill>
                      </w14:textFill>
                    </w:rPr>
                    <w:t>X</w:t>
                  </w:r>
                </w:p>
              </w:tc>
              <w:tc>
                <w:tcPr>
                  <w:tcW w:w="378" w:type="pct"/>
                  <w:tcBorders>
                    <w:bottom w:val="single" w:color="000000" w:sz="12" w:space="0"/>
                  </w:tcBorders>
                  <w:vAlign w:val="center"/>
                </w:tcPr>
                <w:p w14:paraId="641A71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14:textFill>
                        <w14:solidFill>
                          <w14:schemeClr w14:val="tx1"/>
                        </w14:solidFill>
                      </w14:textFill>
                    </w:rPr>
                  </w:pPr>
                  <w:r>
                    <w:rPr>
                      <w:rFonts w:hint="eastAsia" w:ascii="Times New Roman" w:hAnsi="Times New Roman" w:eastAsia="宋体" w:cstheme="minorEastAsia"/>
                      <w:b/>
                      <w:color w:val="000000" w:themeColor="text1"/>
                      <w:szCs w:val="21"/>
                      <w14:textFill>
                        <w14:solidFill>
                          <w14:schemeClr w14:val="tx1"/>
                        </w14:solidFill>
                      </w14:textFill>
                    </w:rPr>
                    <w:t>Y</w:t>
                  </w:r>
                </w:p>
              </w:tc>
              <w:tc>
                <w:tcPr>
                  <w:tcW w:w="381" w:type="pct"/>
                  <w:tcBorders>
                    <w:bottom w:val="single" w:color="000000" w:sz="12" w:space="0"/>
                  </w:tcBorders>
                  <w:vAlign w:val="center"/>
                </w:tcPr>
                <w:p w14:paraId="0483D4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14:textFill>
                        <w14:solidFill>
                          <w14:schemeClr w14:val="tx1"/>
                        </w14:solidFill>
                      </w14:textFill>
                    </w:rPr>
                  </w:pPr>
                  <w:r>
                    <w:rPr>
                      <w:rFonts w:hint="eastAsia" w:ascii="Times New Roman" w:hAnsi="Times New Roman" w:eastAsia="宋体" w:cstheme="minorEastAsia"/>
                      <w:b/>
                      <w:color w:val="000000" w:themeColor="text1"/>
                      <w:szCs w:val="21"/>
                      <w14:textFill>
                        <w14:solidFill>
                          <w14:schemeClr w14:val="tx1"/>
                        </w14:solidFill>
                      </w14:textFill>
                    </w:rPr>
                    <w:t>Z</w:t>
                  </w:r>
                </w:p>
              </w:tc>
              <w:tc>
                <w:tcPr>
                  <w:tcW w:w="670" w:type="pct"/>
                  <w:vMerge w:val="continue"/>
                  <w:tcBorders>
                    <w:bottom w:val="single" w:color="000000" w:sz="12" w:space="0"/>
                  </w:tcBorders>
                  <w:vAlign w:val="center"/>
                </w:tcPr>
                <w:p w14:paraId="0320A9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p>
              </w:tc>
              <w:tc>
                <w:tcPr>
                  <w:tcW w:w="874" w:type="pct"/>
                  <w:vMerge w:val="continue"/>
                  <w:tcBorders>
                    <w:bottom w:val="single" w:color="000000" w:sz="12" w:space="0"/>
                  </w:tcBorders>
                  <w:vAlign w:val="center"/>
                </w:tcPr>
                <w:p w14:paraId="4CF56E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p>
              </w:tc>
              <w:tc>
                <w:tcPr>
                  <w:tcW w:w="874" w:type="pct"/>
                  <w:vMerge w:val="continue"/>
                  <w:tcBorders>
                    <w:bottom w:val="single" w:color="000000" w:sz="12" w:space="0"/>
                  </w:tcBorders>
                  <w:vAlign w:val="center"/>
                </w:tcPr>
                <w:p w14:paraId="7176B2B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
                      <w:color w:val="000000" w:themeColor="text1"/>
                      <w:szCs w:val="21"/>
                      <w:lang w:val="zh-CN"/>
                      <w14:textFill>
                        <w14:solidFill>
                          <w14:schemeClr w14:val="tx1"/>
                        </w14:solidFill>
                      </w14:textFill>
                    </w:rPr>
                  </w:pPr>
                </w:p>
              </w:tc>
            </w:tr>
            <w:tr w14:paraId="0D04D88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0" w:type="pct"/>
                  <w:vAlign w:val="center"/>
                </w:tcPr>
                <w:p w14:paraId="5C6799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Cs/>
                      <w:color w:val="000000" w:themeColor="text1"/>
                      <w:szCs w:val="21"/>
                      <w14:textFill>
                        <w14:solidFill>
                          <w14:schemeClr w14:val="tx1"/>
                        </w14:solidFill>
                      </w14:textFill>
                    </w:rPr>
                  </w:pPr>
                  <w:r>
                    <w:rPr>
                      <w:rFonts w:hint="eastAsia" w:ascii="Times New Roman" w:hAnsi="Times New Roman" w:eastAsia="宋体" w:cstheme="minorEastAsia"/>
                      <w:bCs/>
                      <w:color w:val="000000" w:themeColor="text1"/>
                      <w:szCs w:val="21"/>
                      <w14:textFill>
                        <w14:solidFill>
                          <w14:schemeClr w14:val="tx1"/>
                        </w14:solidFill>
                      </w14:textFill>
                    </w:rPr>
                    <w:t>1</w:t>
                  </w:r>
                </w:p>
              </w:tc>
              <w:tc>
                <w:tcPr>
                  <w:tcW w:w="1146" w:type="pct"/>
                  <w:vAlign w:val="center"/>
                </w:tcPr>
                <w:p w14:paraId="577BD22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Cs/>
                      <w:color w:val="000000" w:themeColor="text1"/>
                      <w:szCs w:val="21"/>
                      <w:lang w:val="zh-CN"/>
                      <w14:textFill>
                        <w14:solidFill>
                          <w14:schemeClr w14:val="tx1"/>
                        </w14:solidFill>
                      </w14:textFill>
                    </w:rPr>
                  </w:pPr>
                  <w:r>
                    <w:rPr>
                      <w:rFonts w:hint="eastAsia" w:ascii="Times New Roman" w:hAnsi="Times New Roman" w:eastAsia="宋体" w:cstheme="minorEastAsia"/>
                      <w:color w:val="000000" w:themeColor="text1"/>
                      <w:szCs w:val="21"/>
                      <w14:textFill>
                        <w14:solidFill>
                          <w14:schemeClr w14:val="tx1"/>
                        </w14:solidFill>
                      </w14:textFill>
                    </w:rPr>
                    <w:t>风机</w:t>
                  </w:r>
                </w:p>
              </w:tc>
              <w:tc>
                <w:tcPr>
                  <w:tcW w:w="378" w:type="pct"/>
                  <w:vAlign w:val="center"/>
                </w:tcPr>
                <w:p w14:paraId="4095044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heme="minorEastAsia"/>
                      <w:bCs/>
                      <w:color w:val="000000" w:themeColor="text1"/>
                      <w:szCs w:val="21"/>
                      <w:lang w:eastAsia="zh-CN"/>
                      <w14:textFill>
                        <w14:solidFill>
                          <w14:schemeClr w14:val="tx1"/>
                        </w14:solidFill>
                      </w14:textFill>
                    </w:rPr>
                  </w:pPr>
                  <w:r>
                    <w:rPr>
                      <w:rFonts w:hint="eastAsia" w:ascii="Times New Roman" w:hAnsi="Times New Roman" w:eastAsia="宋体" w:cstheme="minorEastAsia"/>
                      <w:bCs/>
                      <w:color w:val="000000" w:themeColor="text1"/>
                      <w:szCs w:val="21"/>
                      <w:lang w:val="en-US" w:eastAsia="zh-CN"/>
                      <w14:textFill>
                        <w14:solidFill>
                          <w14:schemeClr w14:val="tx1"/>
                        </w14:solidFill>
                      </w14:textFill>
                    </w:rPr>
                    <w:t>5</w:t>
                  </w:r>
                </w:p>
              </w:tc>
              <w:tc>
                <w:tcPr>
                  <w:tcW w:w="378" w:type="pct"/>
                  <w:vAlign w:val="center"/>
                </w:tcPr>
                <w:p w14:paraId="4BBBFA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Cs/>
                      <w:color w:val="000000" w:themeColor="text1"/>
                      <w:szCs w:val="21"/>
                      <w14:textFill>
                        <w14:solidFill>
                          <w14:schemeClr w14:val="tx1"/>
                        </w14:solidFill>
                      </w14:textFill>
                    </w:rPr>
                  </w:pPr>
                  <w:r>
                    <w:rPr>
                      <w:rFonts w:hint="eastAsia" w:ascii="Times New Roman" w:hAnsi="Times New Roman" w:eastAsia="宋体" w:cstheme="minorEastAsia"/>
                      <w:bCs/>
                      <w:color w:val="000000" w:themeColor="text1"/>
                      <w:szCs w:val="21"/>
                      <w14:textFill>
                        <w14:solidFill>
                          <w14:schemeClr w14:val="tx1"/>
                        </w14:solidFill>
                      </w14:textFill>
                    </w:rPr>
                    <w:t>14</w:t>
                  </w:r>
                </w:p>
              </w:tc>
              <w:tc>
                <w:tcPr>
                  <w:tcW w:w="381" w:type="pct"/>
                  <w:vAlign w:val="center"/>
                </w:tcPr>
                <w:p w14:paraId="20DA7EB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heme="minorEastAsia"/>
                      <w:bCs/>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val="en-US" w:eastAsia="zh-CN"/>
                      <w14:textFill>
                        <w14:solidFill>
                          <w14:schemeClr w14:val="tx1"/>
                        </w14:solidFill>
                      </w14:textFill>
                    </w:rPr>
                    <w:t>1</w:t>
                  </w:r>
                </w:p>
              </w:tc>
              <w:tc>
                <w:tcPr>
                  <w:tcW w:w="670" w:type="pct"/>
                  <w:vAlign w:val="center"/>
                </w:tcPr>
                <w:p w14:paraId="3459F4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14:textFill>
                        <w14:solidFill>
                          <w14:schemeClr w14:val="tx1"/>
                        </w14:solidFill>
                      </w14:textFill>
                    </w:rPr>
                    <w:t>85</w:t>
                  </w:r>
                </w:p>
              </w:tc>
              <w:tc>
                <w:tcPr>
                  <w:tcW w:w="874" w:type="pct"/>
                  <w:vAlign w:val="center"/>
                </w:tcPr>
                <w:p w14:paraId="039EA6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Cs/>
                      <w:color w:val="000000" w:themeColor="text1"/>
                      <w:szCs w:val="21"/>
                      <w14:textFill>
                        <w14:solidFill>
                          <w14:schemeClr w14:val="tx1"/>
                        </w14:solidFill>
                      </w14:textFill>
                    </w:rPr>
                  </w:pPr>
                  <w:r>
                    <w:rPr>
                      <w:rFonts w:hint="eastAsia" w:ascii="Times New Roman" w:hAnsi="Times New Roman" w:eastAsia="宋体" w:cstheme="minorEastAsia"/>
                      <w:bCs/>
                      <w:color w:val="000000" w:themeColor="text1"/>
                      <w:szCs w:val="21"/>
                      <w14:textFill>
                        <w14:solidFill>
                          <w14:schemeClr w14:val="tx1"/>
                        </w14:solidFill>
                      </w14:textFill>
                    </w:rPr>
                    <w:t>消声减振、距离衰减等</w:t>
                  </w:r>
                </w:p>
              </w:tc>
              <w:tc>
                <w:tcPr>
                  <w:tcW w:w="874" w:type="pct"/>
                  <w:vAlign w:val="center"/>
                </w:tcPr>
                <w:p w14:paraId="0573A5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heme="minorEastAsia"/>
                      <w:bCs/>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lang w:val="en-US" w:eastAsia="zh-CN"/>
                      <w14:textFill>
                        <w14:solidFill>
                          <w14:schemeClr w14:val="tx1"/>
                        </w14:solidFill>
                      </w14:textFill>
                    </w:rPr>
                    <w:t>8</w:t>
                  </w:r>
                  <w:r>
                    <w:rPr>
                      <w:rFonts w:hint="eastAsia" w:ascii="Times New Roman" w:hAnsi="Times New Roman" w:eastAsia="宋体" w:cstheme="minorEastAsia"/>
                      <w:color w:val="000000" w:themeColor="text1"/>
                      <w:szCs w:val="21"/>
                      <w14:textFill>
                        <w14:solidFill>
                          <w14:schemeClr w14:val="tx1"/>
                        </w14:solidFill>
                      </w14:textFill>
                    </w:rPr>
                    <w:t>小时</w:t>
                  </w:r>
                </w:p>
              </w:tc>
            </w:tr>
          </w:tbl>
          <w:p w14:paraId="05415A22">
            <w:pPr>
              <w:keepNext w:val="0"/>
              <w:keepLines w:val="0"/>
              <w:suppressLineNumbers w:val="0"/>
              <w:spacing w:before="0" w:beforeAutospacing="0" w:after="0" w:afterAutospacing="0" w:line="360" w:lineRule="auto"/>
              <w:ind w:left="0" w:right="0"/>
              <w:jc w:val="center"/>
              <w:outlineLvl w:val="5"/>
              <w:rPr>
                <w:rFonts w:hint="default"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表4-1</w:t>
            </w:r>
            <w:r>
              <w:rPr>
                <w:rFonts w:hint="eastAsia" w:cs="宋体"/>
                <w:b/>
                <w:color w:val="000000" w:themeColor="text1"/>
                <w:sz w:val="24"/>
                <w:lang w:val="en-US" w:eastAsia="zh-CN"/>
                <w14:textFill>
                  <w14:solidFill>
                    <w14:schemeClr w14:val="tx1"/>
                  </w14:solidFill>
                </w14:textFill>
              </w:rPr>
              <w:t>6</w:t>
            </w:r>
            <w:r>
              <w:rPr>
                <w:rFonts w:hint="eastAsia" w:ascii="Times New Roman" w:hAnsi="Times New Roman" w:eastAsia="宋体" w:cs="宋体"/>
                <w:b/>
                <w:color w:val="000000" w:themeColor="text1"/>
                <w:sz w:val="24"/>
                <w14:textFill>
                  <w14:solidFill>
                    <w14:schemeClr w14:val="tx1"/>
                  </w14:solidFill>
                </w14:textFill>
              </w:rPr>
              <w:t>项目室内声源等效声源</w:t>
            </w:r>
            <w:r>
              <w:rPr>
                <w:rFonts w:hint="eastAsia" w:ascii="Times New Roman" w:hAnsi="Times New Roman" w:eastAsia="宋体" w:cs="Times New Roman"/>
                <w:b/>
                <w:color w:val="000000" w:themeColor="text1"/>
                <w:sz w:val="24"/>
                <w14:textFill>
                  <w14:solidFill>
                    <w14:schemeClr w14:val="tx1"/>
                  </w14:solidFill>
                </w14:textFill>
              </w:rPr>
              <w:t>/</w:t>
            </w:r>
            <w:r>
              <w:rPr>
                <w:rFonts w:hint="eastAsia" w:ascii="Times New Roman" w:hAnsi="Times New Roman" w:eastAsia="宋体" w:cs="宋体"/>
                <w:b/>
                <w:color w:val="000000" w:themeColor="text1"/>
                <w:sz w:val="24"/>
                <w14:textFill>
                  <w14:solidFill>
                    <w14:schemeClr w14:val="tx1"/>
                  </w14:solidFill>
                </w14:textFill>
              </w:rPr>
              <w:t>室外声源距厂界距离汇总表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7"/>
              <w:gridCol w:w="3343"/>
              <w:gridCol w:w="1552"/>
              <w:gridCol w:w="1900"/>
              <w:gridCol w:w="1900"/>
              <w:gridCol w:w="1900"/>
              <w:gridCol w:w="1907"/>
            </w:tblGrid>
            <w:tr w14:paraId="07B5B5D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1" w:type="pct"/>
                  <w:vMerge w:val="restart"/>
                  <w:tcBorders>
                    <w:top w:val="single" w:color="000000" w:sz="12" w:space="0"/>
                    <w:left w:val="nil"/>
                    <w:bottom w:val="single" w:color="auto" w:sz="4" w:space="0"/>
                    <w:right w:val="single" w:color="auto" w:sz="4" w:space="0"/>
                  </w:tcBorders>
                  <w:vAlign w:val="center"/>
                </w:tcPr>
                <w:p w14:paraId="1130A998">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1286" w:type="pct"/>
                  <w:vMerge w:val="restart"/>
                  <w:tcBorders>
                    <w:top w:val="single" w:color="000000" w:sz="12" w:space="0"/>
                    <w:left w:val="single" w:color="auto" w:sz="4" w:space="0"/>
                    <w:bottom w:val="single" w:color="auto" w:sz="4" w:space="0"/>
                    <w:right w:val="single" w:color="auto" w:sz="4" w:space="0"/>
                  </w:tcBorders>
                  <w:vAlign w:val="center"/>
                </w:tcPr>
                <w:p w14:paraId="2530FC1C">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等效声级</w:t>
                  </w:r>
                </w:p>
              </w:tc>
              <w:tc>
                <w:tcPr>
                  <w:tcW w:w="597" w:type="pct"/>
                  <w:vMerge w:val="restart"/>
                  <w:tcBorders>
                    <w:top w:val="single" w:color="000000" w:sz="12" w:space="0"/>
                    <w:left w:val="single" w:color="auto" w:sz="4" w:space="0"/>
                    <w:bottom w:val="single" w:color="auto" w:sz="4" w:space="0"/>
                    <w:right w:val="single" w:color="auto" w:sz="4" w:space="0"/>
                  </w:tcBorders>
                  <w:vAlign w:val="center"/>
                </w:tcPr>
                <w:p w14:paraId="14645A97">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声源源强dB(A)</w:t>
                  </w:r>
                </w:p>
              </w:tc>
              <w:tc>
                <w:tcPr>
                  <w:tcW w:w="2926" w:type="pct"/>
                  <w:gridSpan w:val="4"/>
                  <w:tcBorders>
                    <w:top w:val="single" w:color="000000" w:sz="12" w:space="0"/>
                    <w:left w:val="single" w:color="auto" w:sz="4" w:space="0"/>
                    <w:bottom w:val="single" w:color="auto" w:sz="4" w:space="0"/>
                    <w:right w:val="nil"/>
                  </w:tcBorders>
                  <w:vAlign w:val="center"/>
                </w:tcPr>
                <w:p w14:paraId="3DC37911">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室内声源等效声源/室外声源距厂界距离</w:t>
                  </w:r>
                </w:p>
              </w:tc>
            </w:tr>
            <w:tr w14:paraId="4B1DE87D">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7" w:type="dxa"/>
                  <w:vMerge w:val="continue"/>
                  <w:tcBorders>
                    <w:top w:val="single" w:color="000000" w:sz="12" w:space="0"/>
                    <w:left w:val="nil"/>
                    <w:bottom w:val="single" w:color="auto" w:sz="4" w:space="0"/>
                    <w:right w:val="single" w:color="auto" w:sz="4" w:space="0"/>
                  </w:tcBorders>
                  <w:vAlign w:val="center"/>
                </w:tcPr>
                <w:p w14:paraId="7C4E190D">
                  <w:pPr>
                    <w:keepNext w:val="0"/>
                    <w:keepLines w:val="0"/>
                    <w:widowControl/>
                    <w:suppressLineNumbers w:val="0"/>
                    <w:spacing w:before="0" w:beforeAutospacing="0" w:after="0" w:afterAutospacing="0"/>
                    <w:ind w:left="0" w:right="0"/>
                    <w:jc w:val="left"/>
                    <w:rPr>
                      <w:rFonts w:hint="default" w:ascii="Times New Roman" w:hAnsi="Times New Roman" w:eastAsia="宋体" w:cs="宋体"/>
                      <w:b/>
                      <w:bCs/>
                      <w:color w:val="000000" w:themeColor="text1"/>
                      <w:szCs w:val="21"/>
                      <w14:textFill>
                        <w14:solidFill>
                          <w14:schemeClr w14:val="tx1"/>
                        </w14:solidFill>
                      </w14:textFill>
                    </w:rPr>
                  </w:pPr>
                </w:p>
              </w:tc>
              <w:tc>
                <w:tcPr>
                  <w:tcW w:w="3343" w:type="dxa"/>
                  <w:vMerge w:val="continue"/>
                  <w:tcBorders>
                    <w:top w:val="single" w:color="000000" w:sz="12" w:space="0"/>
                    <w:left w:val="single" w:color="auto" w:sz="4" w:space="0"/>
                    <w:bottom w:val="single" w:color="auto" w:sz="4" w:space="0"/>
                    <w:right w:val="single" w:color="auto" w:sz="4" w:space="0"/>
                  </w:tcBorders>
                  <w:vAlign w:val="center"/>
                </w:tcPr>
                <w:p w14:paraId="47D4D48F">
                  <w:pPr>
                    <w:keepNext w:val="0"/>
                    <w:keepLines w:val="0"/>
                    <w:widowControl/>
                    <w:suppressLineNumbers w:val="0"/>
                    <w:spacing w:before="0" w:beforeAutospacing="0" w:after="0" w:afterAutospacing="0"/>
                    <w:ind w:left="0" w:right="0"/>
                    <w:jc w:val="left"/>
                    <w:rPr>
                      <w:rFonts w:hint="default" w:ascii="Times New Roman" w:hAnsi="Times New Roman" w:eastAsia="宋体" w:cs="宋体"/>
                      <w:b/>
                      <w:bCs/>
                      <w:color w:val="000000" w:themeColor="text1"/>
                      <w:szCs w:val="21"/>
                      <w14:textFill>
                        <w14:solidFill>
                          <w14:schemeClr w14:val="tx1"/>
                        </w14:solidFill>
                      </w14:textFill>
                    </w:rPr>
                  </w:pPr>
                </w:p>
              </w:tc>
              <w:tc>
                <w:tcPr>
                  <w:tcW w:w="1552" w:type="dxa"/>
                  <w:vMerge w:val="continue"/>
                  <w:tcBorders>
                    <w:top w:val="single" w:color="000000" w:sz="12" w:space="0"/>
                    <w:left w:val="single" w:color="auto" w:sz="4" w:space="0"/>
                    <w:bottom w:val="single" w:color="auto" w:sz="4" w:space="0"/>
                    <w:right w:val="single" w:color="auto" w:sz="4" w:space="0"/>
                  </w:tcBorders>
                  <w:vAlign w:val="center"/>
                </w:tcPr>
                <w:p w14:paraId="5D8895FB">
                  <w:pPr>
                    <w:keepNext w:val="0"/>
                    <w:keepLines w:val="0"/>
                    <w:widowControl/>
                    <w:suppressLineNumbers w:val="0"/>
                    <w:spacing w:before="0" w:beforeAutospacing="0" w:after="0" w:afterAutospacing="0"/>
                    <w:ind w:left="0" w:right="0"/>
                    <w:jc w:val="left"/>
                    <w:rPr>
                      <w:rFonts w:hint="default" w:ascii="Times New Roman" w:hAnsi="Times New Roman" w:eastAsia="宋体" w:cs="宋体"/>
                      <w:b/>
                      <w:bCs/>
                      <w:color w:val="000000" w:themeColor="text1"/>
                      <w:szCs w:val="21"/>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vAlign w:val="center"/>
                </w:tcPr>
                <w:p w14:paraId="1423A179">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东厂界（</w:t>
                  </w:r>
                  <w:r>
                    <w:rPr>
                      <w:rFonts w:hint="eastAsia" w:ascii="Times New Roman" w:hAnsi="Times New Roman" w:eastAsia="宋体" w:cs="Times New Roman"/>
                      <w:b/>
                      <w:bCs/>
                      <w:color w:val="000000" w:themeColor="text1"/>
                      <w:szCs w:val="21"/>
                      <w14:textFill>
                        <w14:solidFill>
                          <w14:schemeClr w14:val="tx1"/>
                        </w14:solidFill>
                      </w14:textFill>
                    </w:rPr>
                    <w:t>m</w:t>
                  </w:r>
                  <w:r>
                    <w:rPr>
                      <w:rFonts w:hint="eastAsia" w:ascii="Times New Roman" w:hAnsi="Times New Roman" w:eastAsia="宋体" w:cs="宋体"/>
                      <w:b/>
                      <w:bCs/>
                      <w:color w:val="000000" w:themeColor="text1"/>
                      <w:szCs w:val="21"/>
                      <w14:textFill>
                        <w14:solidFill>
                          <w14:schemeClr w14:val="tx1"/>
                        </w14:solidFill>
                      </w14:textFill>
                    </w:rPr>
                    <w:t>）</w:t>
                  </w:r>
                </w:p>
              </w:tc>
              <w:tc>
                <w:tcPr>
                  <w:tcW w:w="731" w:type="pct"/>
                  <w:tcBorders>
                    <w:top w:val="single" w:color="auto" w:sz="4" w:space="0"/>
                    <w:left w:val="single" w:color="auto" w:sz="4" w:space="0"/>
                    <w:bottom w:val="single" w:color="auto" w:sz="4" w:space="0"/>
                    <w:right w:val="single" w:color="auto" w:sz="4" w:space="0"/>
                  </w:tcBorders>
                  <w:vAlign w:val="center"/>
                </w:tcPr>
                <w:p w14:paraId="29B483D6">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南厂界（</w:t>
                  </w:r>
                  <w:r>
                    <w:rPr>
                      <w:rFonts w:hint="eastAsia" w:ascii="Times New Roman" w:hAnsi="Times New Roman" w:eastAsia="宋体" w:cs="Times New Roman"/>
                      <w:b/>
                      <w:bCs/>
                      <w:color w:val="000000" w:themeColor="text1"/>
                      <w:szCs w:val="21"/>
                      <w14:textFill>
                        <w14:solidFill>
                          <w14:schemeClr w14:val="tx1"/>
                        </w14:solidFill>
                      </w14:textFill>
                    </w:rPr>
                    <w:t>m</w:t>
                  </w:r>
                  <w:r>
                    <w:rPr>
                      <w:rFonts w:hint="eastAsia" w:ascii="Times New Roman" w:hAnsi="Times New Roman" w:eastAsia="宋体" w:cs="宋体"/>
                      <w:b/>
                      <w:bCs/>
                      <w:color w:val="000000" w:themeColor="text1"/>
                      <w:szCs w:val="21"/>
                      <w14:textFill>
                        <w14:solidFill>
                          <w14:schemeClr w14:val="tx1"/>
                        </w14:solidFill>
                      </w14:textFill>
                    </w:rPr>
                    <w:t>）</w:t>
                  </w:r>
                </w:p>
              </w:tc>
              <w:tc>
                <w:tcPr>
                  <w:tcW w:w="731" w:type="pct"/>
                  <w:tcBorders>
                    <w:top w:val="single" w:color="auto" w:sz="4" w:space="0"/>
                    <w:left w:val="single" w:color="auto" w:sz="4" w:space="0"/>
                    <w:bottom w:val="single" w:color="auto" w:sz="4" w:space="0"/>
                    <w:right w:val="single" w:color="auto" w:sz="4" w:space="0"/>
                  </w:tcBorders>
                  <w:vAlign w:val="center"/>
                </w:tcPr>
                <w:p w14:paraId="7DECB7DB">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西厂界（</w:t>
                  </w:r>
                  <w:r>
                    <w:rPr>
                      <w:rFonts w:hint="eastAsia" w:ascii="Times New Roman" w:hAnsi="Times New Roman" w:eastAsia="宋体" w:cs="Times New Roman"/>
                      <w:b/>
                      <w:bCs/>
                      <w:color w:val="000000" w:themeColor="text1"/>
                      <w:szCs w:val="21"/>
                      <w14:textFill>
                        <w14:solidFill>
                          <w14:schemeClr w14:val="tx1"/>
                        </w14:solidFill>
                      </w14:textFill>
                    </w:rPr>
                    <w:t>m</w:t>
                  </w:r>
                  <w:r>
                    <w:rPr>
                      <w:rFonts w:hint="eastAsia" w:ascii="Times New Roman" w:hAnsi="Times New Roman" w:eastAsia="宋体" w:cs="宋体"/>
                      <w:b/>
                      <w:bCs/>
                      <w:color w:val="000000" w:themeColor="text1"/>
                      <w:szCs w:val="21"/>
                      <w14:textFill>
                        <w14:solidFill>
                          <w14:schemeClr w14:val="tx1"/>
                        </w14:solidFill>
                      </w14:textFill>
                    </w:rPr>
                    <w:t>）</w:t>
                  </w:r>
                </w:p>
              </w:tc>
              <w:tc>
                <w:tcPr>
                  <w:tcW w:w="733" w:type="pct"/>
                  <w:tcBorders>
                    <w:top w:val="single" w:color="auto" w:sz="4" w:space="0"/>
                    <w:left w:val="single" w:color="auto" w:sz="4" w:space="0"/>
                    <w:bottom w:val="single" w:color="auto" w:sz="4" w:space="0"/>
                    <w:right w:val="nil"/>
                  </w:tcBorders>
                  <w:vAlign w:val="center"/>
                </w:tcPr>
                <w:p w14:paraId="5391620F">
                  <w:pPr>
                    <w:keepNext w:val="0"/>
                    <w:keepLines w:val="0"/>
                    <w:suppressLineNumbers w:val="0"/>
                    <w:spacing w:before="0" w:beforeAutospacing="0" w:after="0" w:afterAutospacing="0"/>
                    <w:ind w:left="0" w:right="0"/>
                    <w:jc w:val="center"/>
                    <w:rPr>
                      <w:rFonts w:hint="default"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北厂界（</w:t>
                  </w:r>
                  <w:r>
                    <w:rPr>
                      <w:rFonts w:hint="eastAsia" w:ascii="Times New Roman" w:hAnsi="Times New Roman" w:eastAsia="宋体" w:cs="Times New Roman"/>
                      <w:b/>
                      <w:bCs/>
                      <w:color w:val="000000" w:themeColor="text1"/>
                      <w:szCs w:val="21"/>
                      <w14:textFill>
                        <w14:solidFill>
                          <w14:schemeClr w14:val="tx1"/>
                        </w14:solidFill>
                      </w14:textFill>
                    </w:rPr>
                    <w:t>m</w:t>
                  </w:r>
                  <w:r>
                    <w:rPr>
                      <w:rFonts w:hint="eastAsia" w:ascii="Times New Roman" w:hAnsi="Times New Roman" w:eastAsia="宋体" w:cs="宋体"/>
                      <w:b/>
                      <w:bCs/>
                      <w:color w:val="000000" w:themeColor="text1"/>
                      <w:szCs w:val="21"/>
                      <w14:textFill>
                        <w14:solidFill>
                          <w14:schemeClr w14:val="tx1"/>
                        </w14:solidFill>
                      </w14:textFill>
                    </w:rPr>
                    <w:t>）</w:t>
                  </w:r>
                </w:p>
              </w:tc>
            </w:tr>
            <w:tr w14:paraId="79A81AE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1" w:type="pct"/>
                  <w:tcBorders>
                    <w:top w:val="single" w:color="auto" w:sz="4" w:space="0"/>
                    <w:left w:val="nil"/>
                    <w:bottom w:val="single" w:color="auto" w:sz="4" w:space="0"/>
                    <w:right w:val="single" w:color="auto" w:sz="4" w:space="0"/>
                  </w:tcBorders>
                  <w:vAlign w:val="center"/>
                </w:tcPr>
                <w:p w14:paraId="35933229">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p>
              </w:tc>
              <w:tc>
                <w:tcPr>
                  <w:tcW w:w="1286" w:type="pct"/>
                  <w:tcBorders>
                    <w:top w:val="single" w:color="auto" w:sz="4" w:space="0"/>
                    <w:left w:val="single" w:color="auto" w:sz="4" w:space="0"/>
                    <w:bottom w:val="single" w:color="auto" w:sz="4" w:space="0"/>
                    <w:right w:val="single" w:color="auto" w:sz="4" w:space="0"/>
                  </w:tcBorders>
                  <w:vAlign w:val="center"/>
                </w:tcPr>
                <w:p w14:paraId="422AED35">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生产</w:t>
                  </w:r>
                  <w:r>
                    <w:rPr>
                      <w:rFonts w:hint="eastAsia" w:ascii="Times New Roman" w:hAnsi="Times New Roman" w:eastAsia="宋体" w:cs="宋体"/>
                      <w:bCs/>
                      <w:color w:val="000000" w:themeColor="text1"/>
                      <w:szCs w:val="21"/>
                      <w14:textFill>
                        <w14:solidFill>
                          <w14:schemeClr w14:val="tx1"/>
                        </w14:solidFill>
                      </w14:textFill>
                    </w:rPr>
                    <w:t>车间</w:t>
                  </w:r>
                  <w:r>
                    <w:rPr>
                      <w:rFonts w:hint="eastAsia" w:ascii="Times New Roman" w:hAnsi="Times New Roman" w:eastAsia="宋体" w:cs="宋体"/>
                      <w:color w:val="000000" w:themeColor="text1"/>
                      <w:szCs w:val="21"/>
                      <w14:textFill>
                        <w14:solidFill>
                          <w14:schemeClr w14:val="tx1"/>
                        </w14:solidFill>
                      </w14:textFill>
                    </w:rPr>
                    <w:t>东侧声压级</w:t>
                  </w:r>
                </w:p>
              </w:tc>
              <w:tc>
                <w:tcPr>
                  <w:tcW w:w="597" w:type="pct"/>
                  <w:tcBorders>
                    <w:top w:val="single" w:color="auto" w:sz="4" w:space="0"/>
                    <w:left w:val="single" w:color="auto" w:sz="4" w:space="0"/>
                    <w:bottom w:val="single" w:color="auto" w:sz="4" w:space="0"/>
                    <w:right w:val="single" w:color="auto" w:sz="4" w:space="0"/>
                  </w:tcBorders>
                  <w:vAlign w:val="center"/>
                </w:tcPr>
                <w:p w14:paraId="62714CA8">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65.33</w:t>
                  </w:r>
                </w:p>
              </w:tc>
              <w:tc>
                <w:tcPr>
                  <w:tcW w:w="731" w:type="pct"/>
                  <w:tcBorders>
                    <w:top w:val="single" w:color="auto" w:sz="4" w:space="0"/>
                    <w:left w:val="single" w:color="auto" w:sz="4" w:space="0"/>
                    <w:bottom w:val="single" w:color="auto" w:sz="4" w:space="0"/>
                    <w:right w:val="single" w:color="auto" w:sz="4" w:space="0"/>
                  </w:tcBorders>
                  <w:vAlign w:val="center"/>
                </w:tcPr>
                <w:p w14:paraId="1120EF0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w:t>
                  </w:r>
                </w:p>
              </w:tc>
              <w:tc>
                <w:tcPr>
                  <w:tcW w:w="731" w:type="pct"/>
                  <w:tcBorders>
                    <w:top w:val="single" w:color="auto" w:sz="4" w:space="0"/>
                    <w:left w:val="single" w:color="auto" w:sz="4" w:space="0"/>
                    <w:bottom w:val="single" w:color="auto" w:sz="4" w:space="0"/>
                    <w:right w:val="single" w:color="auto" w:sz="4" w:space="0"/>
                  </w:tcBorders>
                  <w:vAlign w:val="center"/>
                </w:tcPr>
                <w:p w14:paraId="0B716C4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88</w:t>
                  </w:r>
                </w:p>
              </w:tc>
              <w:tc>
                <w:tcPr>
                  <w:tcW w:w="731" w:type="pct"/>
                  <w:tcBorders>
                    <w:top w:val="single" w:color="auto" w:sz="4" w:space="0"/>
                    <w:left w:val="single" w:color="auto" w:sz="4" w:space="0"/>
                    <w:bottom w:val="single" w:color="auto" w:sz="4" w:space="0"/>
                    <w:right w:val="single" w:color="auto" w:sz="4" w:space="0"/>
                  </w:tcBorders>
                  <w:vAlign w:val="center"/>
                </w:tcPr>
                <w:p w14:paraId="4119323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97</w:t>
                  </w:r>
                </w:p>
              </w:tc>
              <w:tc>
                <w:tcPr>
                  <w:tcW w:w="733" w:type="pct"/>
                  <w:tcBorders>
                    <w:top w:val="single" w:color="auto" w:sz="4" w:space="0"/>
                    <w:left w:val="single" w:color="auto" w:sz="4" w:space="0"/>
                    <w:bottom w:val="single" w:color="auto" w:sz="4" w:space="0"/>
                    <w:right w:val="nil"/>
                  </w:tcBorders>
                  <w:vAlign w:val="center"/>
                </w:tcPr>
                <w:p w14:paraId="37FEE09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135</w:t>
                  </w:r>
                </w:p>
              </w:tc>
            </w:tr>
            <w:tr w14:paraId="02BFA238">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1" w:type="pct"/>
                  <w:tcBorders>
                    <w:top w:val="single" w:color="auto" w:sz="4" w:space="0"/>
                    <w:left w:val="nil"/>
                    <w:bottom w:val="single" w:color="auto" w:sz="4" w:space="0"/>
                    <w:right w:val="single" w:color="auto" w:sz="4" w:space="0"/>
                  </w:tcBorders>
                  <w:vAlign w:val="center"/>
                </w:tcPr>
                <w:p w14:paraId="01021F13">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p>
              </w:tc>
              <w:tc>
                <w:tcPr>
                  <w:tcW w:w="1286" w:type="pct"/>
                  <w:tcBorders>
                    <w:top w:val="single" w:color="auto" w:sz="4" w:space="0"/>
                    <w:left w:val="single" w:color="auto" w:sz="4" w:space="0"/>
                    <w:bottom w:val="single" w:color="auto" w:sz="4" w:space="0"/>
                    <w:right w:val="single" w:color="auto" w:sz="4" w:space="0"/>
                  </w:tcBorders>
                  <w:vAlign w:val="center"/>
                </w:tcPr>
                <w:p w14:paraId="510402A2">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生产车间</w:t>
                  </w:r>
                  <w:r>
                    <w:rPr>
                      <w:rFonts w:hint="eastAsia" w:ascii="Times New Roman" w:hAnsi="Times New Roman" w:eastAsia="宋体" w:cs="宋体"/>
                      <w:color w:val="000000" w:themeColor="text1"/>
                      <w:szCs w:val="21"/>
                      <w14:textFill>
                        <w14:solidFill>
                          <w14:schemeClr w14:val="tx1"/>
                        </w14:solidFill>
                      </w14:textFill>
                    </w:rPr>
                    <w:t>南侧声压级</w:t>
                  </w:r>
                </w:p>
              </w:tc>
              <w:tc>
                <w:tcPr>
                  <w:tcW w:w="597" w:type="pct"/>
                  <w:tcBorders>
                    <w:top w:val="single" w:color="auto" w:sz="4" w:space="0"/>
                    <w:left w:val="single" w:color="auto" w:sz="4" w:space="0"/>
                    <w:bottom w:val="single" w:color="auto" w:sz="4" w:space="0"/>
                    <w:right w:val="single" w:color="auto" w:sz="4" w:space="0"/>
                  </w:tcBorders>
                  <w:vAlign w:val="center"/>
                </w:tcPr>
                <w:p w14:paraId="73F60A38">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59.95</w:t>
                  </w:r>
                </w:p>
              </w:tc>
              <w:tc>
                <w:tcPr>
                  <w:tcW w:w="731" w:type="pct"/>
                  <w:tcBorders>
                    <w:top w:val="single" w:color="auto" w:sz="4" w:space="0"/>
                    <w:left w:val="single" w:color="auto" w:sz="4" w:space="0"/>
                    <w:bottom w:val="single" w:color="auto" w:sz="4" w:space="0"/>
                    <w:right w:val="single" w:color="auto" w:sz="4" w:space="0"/>
                  </w:tcBorders>
                  <w:vAlign w:val="center"/>
                </w:tcPr>
                <w:p w14:paraId="1DB2F50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40</w:t>
                  </w:r>
                </w:p>
              </w:tc>
              <w:tc>
                <w:tcPr>
                  <w:tcW w:w="731" w:type="pct"/>
                  <w:tcBorders>
                    <w:top w:val="single" w:color="auto" w:sz="4" w:space="0"/>
                    <w:left w:val="single" w:color="auto" w:sz="4" w:space="0"/>
                    <w:bottom w:val="single" w:color="auto" w:sz="4" w:space="0"/>
                    <w:right w:val="single" w:color="auto" w:sz="4" w:space="0"/>
                  </w:tcBorders>
                  <w:vAlign w:val="center"/>
                </w:tcPr>
                <w:p w14:paraId="543AAA8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15</w:t>
                  </w:r>
                </w:p>
              </w:tc>
              <w:tc>
                <w:tcPr>
                  <w:tcW w:w="731" w:type="pct"/>
                  <w:tcBorders>
                    <w:top w:val="single" w:color="auto" w:sz="4" w:space="0"/>
                    <w:left w:val="single" w:color="auto" w:sz="4" w:space="0"/>
                    <w:bottom w:val="single" w:color="auto" w:sz="4" w:space="0"/>
                    <w:right w:val="single" w:color="auto" w:sz="4" w:space="0"/>
                  </w:tcBorders>
                  <w:vAlign w:val="center"/>
                </w:tcPr>
                <w:p w14:paraId="1FD2B67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46</w:t>
                  </w:r>
                </w:p>
              </w:tc>
              <w:tc>
                <w:tcPr>
                  <w:tcW w:w="733" w:type="pct"/>
                  <w:tcBorders>
                    <w:top w:val="single" w:color="auto" w:sz="4" w:space="0"/>
                    <w:left w:val="single" w:color="auto" w:sz="4" w:space="0"/>
                    <w:bottom w:val="single" w:color="auto" w:sz="4" w:space="0"/>
                    <w:right w:val="nil"/>
                  </w:tcBorders>
                  <w:vAlign w:val="center"/>
                </w:tcPr>
                <w:p w14:paraId="7692193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212</w:t>
                  </w:r>
                </w:p>
              </w:tc>
            </w:tr>
            <w:tr w14:paraId="19516D4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1" w:type="pct"/>
                  <w:tcBorders>
                    <w:top w:val="single" w:color="auto" w:sz="4" w:space="0"/>
                    <w:left w:val="nil"/>
                    <w:bottom w:val="single" w:color="auto" w:sz="4" w:space="0"/>
                    <w:right w:val="single" w:color="auto" w:sz="4" w:space="0"/>
                  </w:tcBorders>
                  <w:vAlign w:val="center"/>
                </w:tcPr>
                <w:p w14:paraId="2696BAC7">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default" w:ascii="Times New Roman" w:hAnsi="Times New Roman" w:eastAsia="宋体" w:cs="宋体"/>
                      <w:color w:val="000000" w:themeColor="text1"/>
                      <w:szCs w:val="21"/>
                      <w14:textFill>
                        <w14:solidFill>
                          <w14:schemeClr w14:val="tx1"/>
                        </w14:solidFill>
                      </w14:textFill>
                    </w:rPr>
                    <w:t>3</w:t>
                  </w:r>
                </w:p>
              </w:tc>
              <w:tc>
                <w:tcPr>
                  <w:tcW w:w="1286" w:type="pct"/>
                  <w:tcBorders>
                    <w:top w:val="single" w:color="auto" w:sz="4" w:space="0"/>
                    <w:left w:val="single" w:color="auto" w:sz="4" w:space="0"/>
                    <w:bottom w:val="single" w:color="auto" w:sz="4" w:space="0"/>
                    <w:right w:val="single" w:color="auto" w:sz="4" w:space="0"/>
                  </w:tcBorders>
                  <w:vAlign w:val="center"/>
                </w:tcPr>
                <w:p w14:paraId="6F33C98A">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生产车间</w:t>
                  </w:r>
                  <w:r>
                    <w:rPr>
                      <w:rFonts w:hint="eastAsia" w:ascii="Times New Roman" w:hAnsi="Times New Roman" w:eastAsia="宋体" w:cs="宋体"/>
                      <w:color w:val="000000" w:themeColor="text1"/>
                      <w:szCs w:val="21"/>
                      <w14:textFill>
                        <w14:solidFill>
                          <w14:schemeClr w14:val="tx1"/>
                        </w14:solidFill>
                      </w14:textFill>
                    </w:rPr>
                    <w:t>西侧声压级</w:t>
                  </w:r>
                </w:p>
              </w:tc>
              <w:tc>
                <w:tcPr>
                  <w:tcW w:w="597" w:type="pct"/>
                  <w:tcBorders>
                    <w:top w:val="single" w:color="auto" w:sz="4" w:space="0"/>
                    <w:left w:val="single" w:color="auto" w:sz="4" w:space="0"/>
                    <w:bottom w:val="single" w:color="auto" w:sz="4" w:space="0"/>
                    <w:right w:val="single" w:color="auto" w:sz="4" w:space="0"/>
                  </w:tcBorders>
                  <w:vAlign w:val="center"/>
                </w:tcPr>
                <w:p w14:paraId="703F2736">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53.4</w:t>
                  </w:r>
                </w:p>
              </w:tc>
              <w:tc>
                <w:tcPr>
                  <w:tcW w:w="731" w:type="pct"/>
                  <w:tcBorders>
                    <w:top w:val="single" w:color="auto" w:sz="4" w:space="0"/>
                    <w:left w:val="single" w:color="auto" w:sz="4" w:space="0"/>
                    <w:bottom w:val="single" w:color="auto" w:sz="4" w:space="0"/>
                    <w:right w:val="single" w:color="auto" w:sz="4" w:space="0"/>
                  </w:tcBorders>
                  <w:vAlign w:val="center"/>
                </w:tcPr>
                <w:p w14:paraId="43C11E9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92</w:t>
                  </w:r>
                </w:p>
              </w:tc>
              <w:tc>
                <w:tcPr>
                  <w:tcW w:w="731" w:type="pct"/>
                  <w:tcBorders>
                    <w:top w:val="single" w:color="auto" w:sz="4" w:space="0"/>
                    <w:left w:val="single" w:color="auto" w:sz="4" w:space="0"/>
                    <w:bottom w:val="single" w:color="auto" w:sz="4" w:space="0"/>
                    <w:right w:val="single" w:color="auto" w:sz="4" w:space="0"/>
                  </w:tcBorders>
                  <w:vAlign w:val="center"/>
                </w:tcPr>
                <w:p w14:paraId="6676BB1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106</w:t>
                  </w:r>
                </w:p>
              </w:tc>
              <w:tc>
                <w:tcPr>
                  <w:tcW w:w="731" w:type="pct"/>
                  <w:tcBorders>
                    <w:top w:val="single" w:color="auto" w:sz="4" w:space="0"/>
                    <w:left w:val="single" w:color="auto" w:sz="4" w:space="0"/>
                    <w:bottom w:val="single" w:color="auto" w:sz="4" w:space="0"/>
                    <w:right w:val="single" w:color="auto" w:sz="4" w:space="0"/>
                  </w:tcBorders>
                  <w:vAlign w:val="center"/>
                </w:tcPr>
                <w:p w14:paraId="3C84867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15</w:t>
                  </w:r>
                </w:p>
              </w:tc>
              <w:tc>
                <w:tcPr>
                  <w:tcW w:w="733" w:type="pct"/>
                  <w:tcBorders>
                    <w:top w:val="single" w:color="auto" w:sz="4" w:space="0"/>
                    <w:left w:val="single" w:color="auto" w:sz="4" w:space="0"/>
                    <w:bottom w:val="single" w:color="auto" w:sz="4" w:space="0"/>
                    <w:right w:val="nil"/>
                  </w:tcBorders>
                  <w:vAlign w:val="center"/>
                </w:tcPr>
                <w:p w14:paraId="18DD098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119</w:t>
                  </w:r>
                </w:p>
              </w:tc>
            </w:tr>
            <w:tr w14:paraId="61567B4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91" w:type="pct"/>
                  <w:tcBorders>
                    <w:top w:val="single" w:color="auto" w:sz="4" w:space="0"/>
                    <w:left w:val="nil"/>
                    <w:bottom w:val="single" w:color="auto" w:sz="4" w:space="0"/>
                    <w:right w:val="single" w:color="auto" w:sz="4" w:space="0"/>
                  </w:tcBorders>
                  <w:vAlign w:val="center"/>
                </w:tcPr>
                <w:p w14:paraId="4C2BAA27">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default" w:ascii="Times New Roman" w:hAnsi="Times New Roman" w:eastAsia="宋体" w:cs="宋体"/>
                      <w:color w:val="000000" w:themeColor="text1"/>
                      <w:szCs w:val="21"/>
                      <w14:textFill>
                        <w14:solidFill>
                          <w14:schemeClr w14:val="tx1"/>
                        </w14:solidFill>
                      </w14:textFill>
                    </w:rPr>
                    <w:t>4</w:t>
                  </w:r>
                </w:p>
              </w:tc>
              <w:tc>
                <w:tcPr>
                  <w:tcW w:w="1286" w:type="pct"/>
                  <w:tcBorders>
                    <w:top w:val="single" w:color="auto" w:sz="4" w:space="0"/>
                    <w:left w:val="single" w:color="auto" w:sz="4" w:space="0"/>
                    <w:bottom w:val="single" w:color="auto" w:sz="4" w:space="0"/>
                    <w:right w:val="single" w:color="auto" w:sz="4" w:space="0"/>
                  </w:tcBorders>
                  <w:vAlign w:val="center"/>
                </w:tcPr>
                <w:p w14:paraId="36F31455">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生产车间</w:t>
                  </w:r>
                  <w:r>
                    <w:rPr>
                      <w:rFonts w:hint="eastAsia" w:ascii="Times New Roman" w:hAnsi="Times New Roman" w:eastAsia="宋体" w:cs="宋体"/>
                      <w:color w:val="000000" w:themeColor="text1"/>
                      <w:szCs w:val="21"/>
                      <w14:textFill>
                        <w14:solidFill>
                          <w14:schemeClr w14:val="tx1"/>
                        </w14:solidFill>
                      </w14:textFill>
                    </w:rPr>
                    <w:t>北侧声压级</w:t>
                  </w:r>
                </w:p>
              </w:tc>
              <w:tc>
                <w:tcPr>
                  <w:tcW w:w="597" w:type="pct"/>
                  <w:tcBorders>
                    <w:top w:val="single" w:color="auto" w:sz="4" w:space="0"/>
                    <w:left w:val="single" w:color="auto" w:sz="4" w:space="0"/>
                    <w:bottom w:val="single" w:color="auto" w:sz="4" w:space="0"/>
                    <w:right w:val="single" w:color="auto" w:sz="4" w:space="0"/>
                  </w:tcBorders>
                  <w:vAlign w:val="center"/>
                </w:tcPr>
                <w:p w14:paraId="2B730593">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44.99</w:t>
                  </w:r>
                </w:p>
              </w:tc>
              <w:tc>
                <w:tcPr>
                  <w:tcW w:w="731" w:type="pct"/>
                  <w:tcBorders>
                    <w:top w:val="single" w:color="auto" w:sz="4" w:space="0"/>
                    <w:left w:val="single" w:color="auto" w:sz="4" w:space="0"/>
                    <w:bottom w:val="single" w:color="auto" w:sz="4" w:space="0"/>
                    <w:right w:val="single" w:color="auto" w:sz="4" w:space="0"/>
                  </w:tcBorders>
                  <w:vAlign w:val="center"/>
                </w:tcPr>
                <w:p w14:paraId="2056461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57</w:t>
                  </w:r>
                </w:p>
              </w:tc>
              <w:tc>
                <w:tcPr>
                  <w:tcW w:w="731" w:type="pct"/>
                  <w:tcBorders>
                    <w:top w:val="single" w:color="auto" w:sz="4" w:space="0"/>
                    <w:left w:val="single" w:color="auto" w:sz="4" w:space="0"/>
                    <w:bottom w:val="single" w:color="auto" w:sz="4" w:space="0"/>
                    <w:right w:val="single" w:color="auto" w:sz="4" w:space="0"/>
                  </w:tcBorders>
                  <w:vAlign w:val="center"/>
                </w:tcPr>
                <w:p w14:paraId="63BD69C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175</w:t>
                  </w:r>
                </w:p>
              </w:tc>
              <w:tc>
                <w:tcPr>
                  <w:tcW w:w="731" w:type="pct"/>
                  <w:tcBorders>
                    <w:top w:val="single" w:color="auto" w:sz="4" w:space="0"/>
                    <w:left w:val="single" w:color="auto" w:sz="4" w:space="0"/>
                    <w:bottom w:val="single" w:color="auto" w:sz="4" w:space="0"/>
                    <w:right w:val="single" w:color="auto" w:sz="4" w:space="0"/>
                  </w:tcBorders>
                  <w:vAlign w:val="center"/>
                </w:tcPr>
                <w:p w14:paraId="7386D197">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77</w:t>
                  </w:r>
                </w:p>
              </w:tc>
              <w:tc>
                <w:tcPr>
                  <w:tcW w:w="733" w:type="pct"/>
                  <w:tcBorders>
                    <w:top w:val="single" w:color="auto" w:sz="4" w:space="0"/>
                    <w:left w:val="single" w:color="auto" w:sz="4" w:space="0"/>
                    <w:bottom w:val="single" w:color="auto" w:sz="4" w:space="0"/>
                    <w:right w:val="nil"/>
                  </w:tcBorders>
                  <w:vAlign w:val="center"/>
                </w:tcPr>
                <w:p w14:paraId="30057BF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40</w:t>
                  </w:r>
                </w:p>
              </w:tc>
            </w:tr>
            <w:tr w14:paraId="1B8D282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1" w:type="pct"/>
                  <w:tcBorders>
                    <w:top w:val="single" w:color="auto" w:sz="4" w:space="0"/>
                    <w:left w:val="nil"/>
                    <w:bottom w:val="single" w:color="000000" w:sz="12" w:space="0"/>
                    <w:right w:val="single" w:color="auto" w:sz="4" w:space="0"/>
                  </w:tcBorders>
                  <w:vAlign w:val="center"/>
                </w:tcPr>
                <w:p w14:paraId="790F0A3B">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p>
              </w:tc>
              <w:tc>
                <w:tcPr>
                  <w:tcW w:w="1286" w:type="pct"/>
                  <w:tcBorders>
                    <w:top w:val="single" w:color="auto" w:sz="4" w:space="0"/>
                    <w:left w:val="single" w:color="auto" w:sz="4" w:space="0"/>
                    <w:bottom w:val="single" w:color="000000" w:sz="12" w:space="0"/>
                    <w:right w:val="single" w:color="auto" w:sz="4" w:space="0"/>
                  </w:tcBorders>
                  <w:vAlign w:val="center"/>
                </w:tcPr>
                <w:p w14:paraId="6E1297F8">
                  <w:pPr>
                    <w:keepNext w:val="0"/>
                    <w:keepLines w:val="0"/>
                    <w:suppressLineNumbers w:val="0"/>
                    <w:spacing w:before="0" w:beforeAutospacing="0" w:after="0" w:afterAutospacing="0"/>
                    <w:ind w:left="0" w:right="0"/>
                    <w:jc w:val="center"/>
                    <w:rPr>
                      <w:rFonts w:hint="default"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风机</w:t>
                  </w:r>
                </w:p>
              </w:tc>
              <w:tc>
                <w:tcPr>
                  <w:tcW w:w="597" w:type="pct"/>
                  <w:tcBorders>
                    <w:top w:val="single" w:color="auto" w:sz="4" w:space="0"/>
                    <w:left w:val="single" w:color="auto" w:sz="4" w:space="0"/>
                    <w:bottom w:val="single" w:color="000000" w:sz="12" w:space="0"/>
                    <w:right w:val="single" w:color="auto" w:sz="4" w:space="0"/>
                  </w:tcBorders>
                  <w:vAlign w:val="center"/>
                </w:tcPr>
                <w:p w14:paraId="275A4E18">
                  <w:pPr>
                    <w:keepNext w:val="0"/>
                    <w:keepLines w:val="0"/>
                    <w:suppressLineNumbers w:val="0"/>
                    <w:spacing w:before="0" w:beforeAutospacing="0" w:after="0" w:afterAutospacing="0"/>
                    <w:ind w:left="0" w:right="0"/>
                    <w:jc w:val="center"/>
                    <w:rPr>
                      <w:rFonts w:hint="default"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85</w:t>
                  </w:r>
                </w:p>
              </w:tc>
              <w:tc>
                <w:tcPr>
                  <w:tcW w:w="731" w:type="pct"/>
                  <w:tcBorders>
                    <w:top w:val="single" w:color="auto" w:sz="4" w:space="0"/>
                    <w:left w:val="single" w:color="auto" w:sz="4" w:space="0"/>
                    <w:bottom w:val="single" w:color="000000" w:sz="12" w:space="0"/>
                    <w:right w:val="single" w:color="auto" w:sz="4" w:space="0"/>
                  </w:tcBorders>
                  <w:vAlign w:val="center"/>
                </w:tcPr>
                <w:p w14:paraId="1677D517">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2</w:t>
                  </w:r>
                </w:p>
              </w:tc>
              <w:tc>
                <w:tcPr>
                  <w:tcW w:w="731" w:type="pct"/>
                  <w:tcBorders>
                    <w:top w:val="single" w:color="auto" w:sz="4" w:space="0"/>
                    <w:left w:val="single" w:color="auto" w:sz="4" w:space="0"/>
                    <w:bottom w:val="single" w:color="000000" w:sz="12" w:space="0"/>
                    <w:right w:val="single" w:color="auto" w:sz="4" w:space="0"/>
                  </w:tcBorders>
                  <w:vAlign w:val="center"/>
                </w:tcPr>
                <w:p w14:paraId="683FCB84">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16</w:t>
                  </w:r>
                </w:p>
              </w:tc>
              <w:tc>
                <w:tcPr>
                  <w:tcW w:w="731" w:type="pct"/>
                  <w:tcBorders>
                    <w:top w:val="single" w:color="auto" w:sz="4" w:space="0"/>
                    <w:left w:val="single" w:color="auto" w:sz="4" w:space="0"/>
                    <w:bottom w:val="single" w:color="000000" w:sz="12" w:space="0"/>
                    <w:right w:val="single" w:color="auto" w:sz="4" w:space="0"/>
                  </w:tcBorders>
                  <w:vAlign w:val="center"/>
                </w:tcPr>
                <w:p w14:paraId="23EBE87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95</w:t>
                  </w:r>
                </w:p>
              </w:tc>
              <w:tc>
                <w:tcPr>
                  <w:tcW w:w="733" w:type="pct"/>
                  <w:tcBorders>
                    <w:top w:val="single" w:color="auto" w:sz="4" w:space="0"/>
                    <w:left w:val="single" w:color="auto" w:sz="4" w:space="0"/>
                    <w:bottom w:val="single" w:color="000000" w:sz="12" w:space="0"/>
                    <w:right w:val="nil"/>
                  </w:tcBorders>
                  <w:vAlign w:val="center"/>
                </w:tcPr>
                <w:p w14:paraId="1C03E8F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135</w:t>
                  </w:r>
                </w:p>
              </w:tc>
            </w:tr>
          </w:tbl>
          <w:p w14:paraId="456D36C4">
            <w:pPr>
              <w:pStyle w:val="27"/>
              <w:keepNext w:val="0"/>
              <w:keepLines w:val="0"/>
              <w:suppressLineNumbers w:val="0"/>
              <w:spacing w:before="0" w:beforeAutospacing="0" w:after="0" w:afterAutospacing="0"/>
              <w:ind w:left="0" w:right="0"/>
              <w:jc w:val="both"/>
              <w:rPr>
                <w:rFonts w:hint="default" w:ascii="Times New Roman" w:hAnsi="Times New Roman" w:eastAsia="宋体"/>
                <w:color w:val="000000" w:themeColor="text1"/>
                <w14:textFill>
                  <w14:solidFill>
                    <w14:schemeClr w14:val="tx1"/>
                  </w14:solidFill>
                </w14:textFill>
              </w:rPr>
            </w:pPr>
          </w:p>
          <w:p w14:paraId="27D1D79B">
            <w:pPr>
              <w:pStyle w:val="13"/>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2DE790A0">
            <w:pPr>
              <w:pStyle w:val="21"/>
              <w:keepNext w:val="0"/>
              <w:keepLines w:val="0"/>
              <w:suppressLineNumbers w:val="0"/>
              <w:spacing w:beforeAutospacing="0" w:afterAutospacing="0"/>
              <w:ind w:left="0"/>
              <w:rPr>
                <w:rFonts w:hint="default" w:ascii="Times New Roman" w:hAnsi="Times New Roman" w:eastAsia="宋体"/>
                <w:color w:val="000000" w:themeColor="text1"/>
                <w14:textFill>
                  <w14:solidFill>
                    <w14:schemeClr w14:val="tx1"/>
                  </w14:solidFill>
                </w14:textFill>
              </w:rPr>
            </w:pPr>
          </w:p>
          <w:p w14:paraId="5ED8F90B">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39A1C08F">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15990434">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1CA00669">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6DE031CF">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0FE2480F">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55F6226D">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663327B1">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75EA9F96">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p w14:paraId="4C72171A">
            <w:pPr>
              <w:keepNext w:val="0"/>
              <w:keepLines w:val="0"/>
              <w:suppressLineNumbers w:val="0"/>
              <w:spacing w:before="0" w:beforeAutospacing="0" w:after="0" w:afterAutospacing="0"/>
              <w:ind w:left="0" w:right="0"/>
              <w:rPr>
                <w:rFonts w:hint="default" w:ascii="Times New Roman" w:hAnsi="Times New Roman" w:eastAsia="宋体"/>
                <w:color w:val="000000" w:themeColor="text1"/>
                <w14:textFill>
                  <w14:solidFill>
                    <w14:schemeClr w14:val="tx1"/>
                  </w14:solidFill>
                </w14:textFill>
              </w:rPr>
            </w:pPr>
          </w:p>
        </w:tc>
      </w:tr>
    </w:tbl>
    <w:p w14:paraId="3FC69133">
      <w:pPr>
        <w:pStyle w:val="13"/>
        <w:ind w:left="440" w:firstLine="480"/>
        <w:rPr>
          <w:color w:val="000000" w:themeColor="text1"/>
          <w:lang w:eastAsia="zh-CN"/>
          <w14:textFill>
            <w14:solidFill>
              <w14:schemeClr w14:val="tx1"/>
            </w14:solidFill>
          </w14:textFill>
        </w:rPr>
        <w:sectPr>
          <w:pgSz w:w="16838" w:h="11906" w:orient="landscape"/>
          <w:pgMar w:top="1360" w:right="1440" w:bottom="1306"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662"/>
      </w:tblGrid>
      <w:tr w14:paraId="629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Align w:val="center"/>
          </w:tcPr>
          <w:p w14:paraId="15CC483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运营期环境影响和保护措施</w:t>
            </w:r>
          </w:p>
        </w:tc>
        <w:tc>
          <w:tcPr>
            <w:tcW w:w="8662" w:type="dxa"/>
          </w:tcPr>
          <w:p w14:paraId="58024E6C">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2、</w:t>
            </w:r>
            <w:r>
              <w:rPr>
                <w:rFonts w:hint="default" w:ascii="Times New Roman" w:hAnsi="Times New Roman" w:eastAsia="宋体"/>
                <w:b/>
                <w:bCs/>
                <w:color w:val="000000" w:themeColor="text1"/>
                <w:sz w:val="24"/>
                <w:szCs w:val="24"/>
                <w:lang w:eastAsia="zh-CN"/>
                <w14:textFill>
                  <w14:solidFill>
                    <w14:schemeClr w14:val="tx1"/>
                  </w14:solidFill>
                </w14:textFill>
              </w:rPr>
              <w:t>噪声源强</w:t>
            </w:r>
          </w:p>
          <w:p w14:paraId="3A5F4AF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根据各主要噪声设备在厂区的分布情况和四周厂界的距离情况，本评价采用《环境影响评价技术导则——声环境》（HJ2.4-2021）中工业噪声预测计算模式计算预测点新增噪声源的污染水平，模式如下：</w:t>
            </w:r>
          </w:p>
          <w:p w14:paraId="3CE253A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（1）室外声源</w:t>
            </w:r>
          </w:p>
          <w:p w14:paraId="1DE2801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户外声传播衰减包括几何发散（Adiv )、大气吸收（Aatm )、地面效应（Agr )、障碍物屏蔽（Abar )、其他多方面效应（Amisc ）引起的衰减。</w:t>
            </w:r>
          </w:p>
          <w:p w14:paraId="0E51FEF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a）在环境影响评价中，应根据声源声功率级或参考位置处的声压级、户外声传播衰减，计算预测点的声级，分别按式（A.1）或式（A.2）计算。</w:t>
            </w:r>
          </w:p>
          <w:p w14:paraId="2196D96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Lp(r)＝Lw+DC－(Adiv＋Aatm＋Agr＋Abar＋Amisc)     (A.1)</w:t>
            </w:r>
          </w:p>
          <w:p w14:paraId="144DC09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式中：Lp(r) ——预测点处声压级，dB；</w:t>
            </w:r>
          </w:p>
          <w:p w14:paraId="0C3CA859">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Lw——由点声源产生的声功率级（A计权或倍频带），dB；</w:t>
            </w:r>
          </w:p>
          <w:p w14:paraId="67AD1F29">
            <w:pPr>
              <w:keepNext w:val="0"/>
              <w:keepLines w:val="0"/>
              <w:suppressLineNumbers w:val="0"/>
              <w:spacing w:before="0" w:beforeAutospacing="0" w:after="0" w:afterAutospacing="0" w:line="360" w:lineRule="auto"/>
              <w:ind w:left="1144" w:leftChars="545" w:right="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DC ——指向性校正，它描述点声源的等效连续声压级与产生声功率级Lw的全向点声源在规定方向的声级的偏差程度，dB；</w:t>
            </w:r>
          </w:p>
          <w:p w14:paraId="0F00F724">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Adiv——几何发散引起的衰减，dB；</w:t>
            </w:r>
          </w:p>
          <w:p w14:paraId="696B64FD">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Aatm——大气吸收引起的衰减，dB；</w:t>
            </w:r>
          </w:p>
          <w:p w14:paraId="5557C7E9">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Agr——地面效应引起的衰减，dB；</w:t>
            </w:r>
          </w:p>
          <w:p w14:paraId="2FFA358F">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Abar—— 障碍物屏蔽引起的衰减，dB；</w:t>
            </w:r>
          </w:p>
          <w:p w14:paraId="2CEA1AD3">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Amisc——其他多方面效应引起的衰减，dB。</w:t>
            </w:r>
          </w:p>
          <w:p w14:paraId="4717618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Lp(r)＝Lp(r0)+DC－(Adiv＋Aatm＋Agr＋Abar＋Amisc)    (A.2)</w:t>
            </w:r>
          </w:p>
          <w:p w14:paraId="0EC71E9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式中：Lp(r) ——预测点处声压级，dB；</w:t>
            </w:r>
          </w:p>
          <w:p w14:paraId="3587841C">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Lp(r0) ——参考位置r0处的声压级，dB；</w:t>
            </w:r>
          </w:p>
          <w:p w14:paraId="13A14B01">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DC——指向性校正，它描述点声源的等效连续声压级与产生声功率级Lw 的全向点声源在规定方 向的声级的偏差程度，dB；</w:t>
            </w:r>
          </w:p>
          <w:p w14:paraId="0CD5FDAE">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Adiv——几何发散引起的衰减，dB；</w:t>
            </w:r>
          </w:p>
          <w:p w14:paraId="30F8122A">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Aatm——大气吸收引起的衰减，dB；</w:t>
            </w:r>
          </w:p>
          <w:p w14:paraId="0BC975E2">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Agr——地面效应引起的衰减，dB；</w:t>
            </w:r>
          </w:p>
          <w:p w14:paraId="411FB182">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Abar—— 障碍物屏蔽引起的衰减，dB；</w:t>
            </w:r>
          </w:p>
          <w:p w14:paraId="07468BE7">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Amisc——其他多方面效应引起的衰减，dB。</w:t>
            </w:r>
          </w:p>
          <w:p w14:paraId="24EB153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b)  预测点的A声级LA(r）可按式（A.3）计算，即将8个倍频带声压级合成，计算出预测点的A声级[LA(r)]。</w:t>
            </w:r>
          </w:p>
          <w:p w14:paraId="0113CCB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drawing>
                <wp:inline distT="0" distB="0" distL="0" distR="0">
                  <wp:extent cx="2484120" cy="681355"/>
                  <wp:effectExtent l="0" t="0" r="11430" b="4445"/>
                  <wp:docPr id="13" name="图片 13" descr="C:\Users\ADMINI~1\AppData\Local\Temp\ksohtml64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6408\wp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84120" cy="681355"/>
                          </a:xfrm>
                          <a:prstGeom prst="rect">
                            <a:avLst/>
                          </a:prstGeom>
                          <a:noFill/>
                          <a:ln>
                            <a:noFill/>
                          </a:ln>
                        </pic:spPr>
                      </pic:pic>
                    </a:graphicData>
                  </a:graphic>
                </wp:inline>
              </w:drawing>
            </w:r>
            <w:r>
              <w:rPr>
                <w:rFonts w:hint="default" w:ascii="Times New Roman" w:hAnsi="Times New Roman" w:eastAsia="宋体"/>
                <w:color w:val="000000" w:themeColor="text1"/>
                <w:sz w:val="24"/>
                <w:szCs w:val="24"/>
                <w:lang w:eastAsia="zh-CN"/>
                <w14:textFill>
                  <w14:solidFill>
                    <w14:schemeClr w14:val="tx1"/>
                  </w14:solidFill>
                </w14:textFill>
              </w:rPr>
              <w:t>(A.3)</w:t>
            </w:r>
          </w:p>
          <w:p w14:paraId="76A7B8C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 LA(r) ——距声源r处的A声级，dB(A)；</w:t>
            </w:r>
          </w:p>
          <w:p w14:paraId="7D7770D4">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Lpi(r) ——预测点（r）处，第i倍频带声压级，dB；</w:t>
            </w:r>
          </w:p>
          <w:p w14:paraId="1BFBD449">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Δ</w:t>
            </w:r>
            <w:r>
              <w:rPr>
                <w:rFonts w:hint="default" w:ascii="Times New Roman" w:hAnsi="Times New Roman" w:eastAsia="宋体"/>
                <w:color w:val="000000" w:themeColor="text1"/>
                <w:sz w:val="24"/>
                <w:szCs w:val="24"/>
                <w:lang w:eastAsia="zh-CN"/>
                <w14:textFill>
                  <w14:solidFill>
                    <w14:schemeClr w14:val="tx1"/>
                  </w14:solidFill>
                </w14:textFill>
              </w:rPr>
              <w:t>Li  ——第i倍频带的A计权网络修正值，dB。</w:t>
            </w:r>
          </w:p>
          <w:p w14:paraId="516F7C3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c)  在只考虑几何发散衰减时，可按式（A.4）计算。</w:t>
            </w:r>
          </w:p>
          <w:p w14:paraId="2D8AD2B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LA (r)=LA (r0 )-Adiv       (A.4)</w:t>
            </w:r>
          </w:p>
          <w:p w14:paraId="7620BB0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式中：LA(r) ——距声源r处的A声级，dB(A)；</w:t>
            </w:r>
          </w:p>
          <w:p w14:paraId="7BAEB02E">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LA(r0)——参考位置r0处的A声级，dB(A)；</w:t>
            </w:r>
          </w:p>
          <w:p w14:paraId="73A6A85A">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Adiv  ——几何发散引起的衰减，dB。</w:t>
            </w:r>
          </w:p>
          <w:p w14:paraId="42FF478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②</w:t>
            </w:r>
            <w:r>
              <w:rPr>
                <w:rFonts w:hint="default" w:ascii="Times New Roman" w:hAnsi="Times New Roman" w:eastAsia="宋体"/>
                <w:color w:val="000000" w:themeColor="text1"/>
                <w:sz w:val="24"/>
                <w:szCs w:val="24"/>
                <w:lang w:eastAsia="zh-CN"/>
                <w14:textFill>
                  <w14:solidFill>
                    <w14:schemeClr w14:val="tx1"/>
                  </w14:solidFill>
                </w14:textFill>
              </w:rPr>
              <w:t>室内声源</w:t>
            </w:r>
          </w:p>
          <w:p w14:paraId="2111D86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drawing>
                <wp:inline distT="0" distB="0" distL="0" distR="0">
                  <wp:extent cx="2338070" cy="500380"/>
                  <wp:effectExtent l="0" t="0" r="5080" b="13970"/>
                  <wp:docPr id="16" name="图片 16" descr="C:\Users\ADMINI~1\AppData\Local\Temp\ksohtml640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ksohtml6408\wps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38070" cy="500380"/>
                          </a:xfrm>
                          <a:prstGeom prst="rect">
                            <a:avLst/>
                          </a:prstGeom>
                          <a:noFill/>
                          <a:ln>
                            <a:noFill/>
                          </a:ln>
                        </pic:spPr>
                      </pic:pic>
                    </a:graphicData>
                  </a:graphic>
                </wp:inline>
              </w:drawing>
            </w:r>
            <w:r>
              <w:rPr>
                <w:rFonts w:hint="default" w:ascii="Times New Roman" w:hAnsi="Times New Roman" w:eastAsia="宋体"/>
                <w:color w:val="000000" w:themeColor="text1"/>
                <w:sz w:val="24"/>
                <w:szCs w:val="24"/>
                <w:lang w:eastAsia="zh-CN"/>
                <w14:textFill>
                  <w14:solidFill>
                    <w14:schemeClr w14:val="tx1"/>
                  </w14:solidFill>
                </w14:textFill>
              </w:rPr>
              <w:t>（B.2）</w:t>
            </w:r>
          </w:p>
          <w:p w14:paraId="54255E5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式中：Lp1——靠近开口处（或窗户）室内某倍频带的声压级或 A 声级，dB；</w:t>
            </w:r>
          </w:p>
          <w:p w14:paraId="718042E3">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Lw ——点声源声功率级（A计权或倍频带），dB；</w:t>
            </w:r>
          </w:p>
          <w:p w14:paraId="11C5BE56">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Q ——指向性因数；通常对无指向性声源，当声源放在房间中心时，Q=1；当放在一面墙的中心时，Q=2；当放在两面墙夹角处时，Q=4；当放在三面墙夹角处时，Q=8；</w:t>
            </w:r>
          </w:p>
          <w:p w14:paraId="62E72A96">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R——房间常数；R=S</w:t>
            </w:r>
            <w:r>
              <w:rPr>
                <w:rFonts w:hint="default" w:ascii="Times New Roman" w:hAnsi="Times New Roman" w:eastAsia="宋体"/>
                <w:color w:val="000000" w:themeColor="text1"/>
                <w:sz w:val="24"/>
                <w:szCs w:val="24"/>
                <w14:textFill>
                  <w14:solidFill>
                    <w14:schemeClr w14:val="tx1"/>
                  </w14:solidFill>
                </w14:textFill>
              </w:rPr>
              <w:t>α</w:t>
            </w:r>
            <w:r>
              <w:rPr>
                <w:rFonts w:hint="default" w:ascii="Times New Roman" w:hAnsi="Times New Roman" w:eastAsia="宋体"/>
                <w:color w:val="000000" w:themeColor="text1"/>
                <w:sz w:val="24"/>
                <w:szCs w:val="24"/>
                <w:lang w:eastAsia="zh-CN"/>
                <w14:textFill>
                  <w14:solidFill>
                    <w14:schemeClr w14:val="tx1"/>
                  </w14:solidFill>
                </w14:textFill>
              </w:rPr>
              <w:t>/(1-</w:t>
            </w:r>
            <w:r>
              <w:rPr>
                <w:rFonts w:hint="default" w:ascii="Times New Roman" w:hAnsi="Times New Roman" w:eastAsia="宋体"/>
                <w:color w:val="000000" w:themeColor="text1"/>
                <w:sz w:val="24"/>
                <w:szCs w:val="24"/>
                <w14:textFill>
                  <w14:solidFill>
                    <w14:schemeClr w14:val="tx1"/>
                  </w14:solidFill>
                </w14:textFill>
              </w:rPr>
              <w:t>α</w:t>
            </w:r>
            <w:r>
              <w:rPr>
                <w:rFonts w:hint="default" w:ascii="Times New Roman" w:hAnsi="Times New Roman" w:eastAsia="宋体"/>
                <w:color w:val="000000" w:themeColor="text1"/>
                <w:sz w:val="24"/>
                <w:szCs w:val="24"/>
                <w:lang w:eastAsia="zh-CN"/>
                <w14:textFill>
                  <w14:solidFill>
                    <w14:schemeClr w14:val="tx1"/>
                  </w14:solidFill>
                </w14:textFill>
              </w:rPr>
              <w:t>)，S为房间内表面面积，m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2</w:t>
            </w:r>
            <w:r>
              <w:rPr>
                <w:rFonts w:hint="default" w:ascii="Times New Roman" w:hAnsi="Times New Roman" w:eastAsia="宋体"/>
                <w:color w:val="000000" w:themeColor="text1"/>
                <w:sz w:val="24"/>
                <w:szCs w:val="24"/>
                <w:lang w:eastAsia="zh-CN"/>
                <w14:textFill>
                  <w14:solidFill>
                    <w14:schemeClr w14:val="tx1"/>
                  </w14:solidFill>
                </w14:textFill>
              </w:rPr>
              <w:t>；</w:t>
            </w:r>
            <w:r>
              <w:rPr>
                <w:rFonts w:hint="default" w:ascii="Times New Roman" w:hAnsi="Times New Roman" w:eastAsia="宋体"/>
                <w:color w:val="000000" w:themeColor="text1"/>
                <w:sz w:val="24"/>
                <w:szCs w:val="24"/>
                <w14:textFill>
                  <w14:solidFill>
                    <w14:schemeClr w14:val="tx1"/>
                  </w14:solidFill>
                </w14:textFill>
              </w:rPr>
              <w:t>α</w:t>
            </w:r>
            <w:r>
              <w:rPr>
                <w:rFonts w:hint="default" w:ascii="Times New Roman" w:hAnsi="Times New Roman" w:eastAsia="宋体"/>
                <w:color w:val="000000" w:themeColor="text1"/>
                <w:sz w:val="24"/>
                <w:szCs w:val="24"/>
                <w:lang w:eastAsia="zh-CN"/>
                <w14:textFill>
                  <w14:solidFill>
                    <w14:schemeClr w14:val="tx1"/>
                  </w14:solidFill>
                </w14:textFill>
              </w:rPr>
              <w:t>为平均吸声系数；</w:t>
            </w:r>
          </w:p>
          <w:p w14:paraId="7A7A1AFA">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r ——声源到靠近围护结构某点处的距离，m。</w:t>
            </w:r>
          </w:p>
          <w:p w14:paraId="76F2B0D4">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然后按式（B.3）计算出所有室内声源在围护结构处产生的i倍频带叠加声压级：</w:t>
            </w:r>
          </w:p>
          <w:p w14:paraId="356020F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drawing>
                <wp:inline distT="0" distB="0" distL="0" distR="0">
                  <wp:extent cx="1906270" cy="543560"/>
                  <wp:effectExtent l="0" t="0" r="17780" b="8890"/>
                  <wp:docPr id="17" name="图片 17" descr="C:\Users\ADMINI~1\AppData\Local\Temp\ksohtml640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ksohtml6408\wps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06270" cy="543560"/>
                          </a:xfrm>
                          <a:prstGeom prst="rect">
                            <a:avLst/>
                          </a:prstGeom>
                          <a:noFill/>
                          <a:ln>
                            <a:noFill/>
                          </a:ln>
                        </pic:spPr>
                      </pic:pic>
                    </a:graphicData>
                  </a:graphic>
                </wp:inline>
              </w:drawing>
            </w:r>
            <w:r>
              <w:rPr>
                <w:rFonts w:hint="default" w:ascii="Times New Roman" w:hAnsi="Times New Roman" w:eastAsia="宋体"/>
                <w:color w:val="000000" w:themeColor="text1"/>
                <w:sz w:val="24"/>
                <w:szCs w:val="24"/>
                <w:lang w:eastAsia="zh-CN"/>
                <w14:textFill>
                  <w14:solidFill>
                    <w14:schemeClr w14:val="tx1"/>
                  </w14:solidFill>
                </w14:textFill>
              </w:rPr>
              <w:t>(B.3)</w:t>
            </w:r>
          </w:p>
          <w:p w14:paraId="78F18EF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式中：Lp1i (T)——靠近围护结构处室内N个声源i倍频带的叠加声压级，dB；</w:t>
            </w:r>
          </w:p>
          <w:p w14:paraId="41AE7E34">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Lp1ij ——室内j声源i倍频带的声压级，dB；</w:t>
            </w:r>
          </w:p>
          <w:p w14:paraId="28BE1E19">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N ——室内声源总数。</w:t>
            </w:r>
          </w:p>
          <w:p w14:paraId="5F5872F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在室内近似为扩散声场时，按式（B.4）计算出靠近室外围护结构处的声压级：</w:t>
            </w:r>
          </w:p>
          <w:p w14:paraId="722D5EA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14:textFill>
                  <w14:solidFill>
                    <w14:schemeClr w14:val="tx1"/>
                  </w14:solidFill>
                </w14:textFill>
              </w:rPr>
            </w:pPr>
            <w:r>
              <w:rPr>
                <w:rFonts w:hint="default" w:ascii="Times New Roman" w:hAnsi="Times New Roman" w:eastAsia="宋体"/>
                <w:color w:val="000000" w:themeColor="text1"/>
                <w:sz w:val="24"/>
                <w:szCs w:val="24"/>
                <w14:textFill>
                  <w14:solidFill>
                    <w14:schemeClr w14:val="tx1"/>
                  </w14:solidFill>
                </w14:textFill>
              </w:rPr>
              <w:t>Lp2i (T)=Lp1i (T)-(TLi+6)     （B.4）</w:t>
            </w:r>
          </w:p>
          <w:p w14:paraId="34A39AF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式中：Lp2i (T)——靠近围护结构处室外N个声源i倍频带的叠加声压级，dB；</w:t>
            </w:r>
          </w:p>
          <w:p w14:paraId="49BD7879">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Lp1i (T)——靠近围护结构处室内N个声源i倍频带的叠加声压级，dB；</w:t>
            </w:r>
          </w:p>
          <w:p w14:paraId="6CD83AA7">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TLi ——围护结构i倍频带的隔声量，dB。</w:t>
            </w:r>
          </w:p>
          <w:p w14:paraId="63DB34E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然后按式（B.5）将室外声源的声压级和透过面积换算成等效的室外声源，计算出中心位置位于透声面积（S）处的等效声源的倍频带声功率级。</w:t>
            </w:r>
          </w:p>
          <w:p w14:paraId="4DECC896">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Lw= Lp2(T)+10lgS       (B.5)</w:t>
            </w:r>
          </w:p>
          <w:p w14:paraId="0FFCB9B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式中：Lw ——中心位置位于透声面积（S）处的等效声源的倍频带声功率级，dB；</w:t>
            </w:r>
          </w:p>
          <w:p w14:paraId="59115053">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Lp2(T)——靠近围护结构处室外声源的声压级，dB；</w:t>
            </w:r>
          </w:p>
          <w:p w14:paraId="1D7DF18E">
            <w:pPr>
              <w:keepNext w:val="0"/>
              <w:keepLines w:val="0"/>
              <w:suppressLineNumbers w:val="0"/>
              <w:spacing w:before="0" w:beforeAutospacing="0" w:after="0" w:afterAutospacing="0" w:line="360" w:lineRule="auto"/>
              <w:ind w:left="0" w:right="0" w:firstLine="1200" w:firstLineChars="5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S——透声面积，m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2</w:t>
            </w:r>
            <w:r>
              <w:rPr>
                <w:rFonts w:hint="default" w:ascii="Times New Roman" w:hAnsi="Times New Roman" w:eastAsia="宋体"/>
                <w:color w:val="000000" w:themeColor="text1"/>
                <w:sz w:val="24"/>
                <w:szCs w:val="24"/>
                <w:lang w:eastAsia="zh-CN"/>
                <w14:textFill>
                  <w14:solidFill>
                    <w14:schemeClr w14:val="tx1"/>
                  </w14:solidFill>
                </w14:textFill>
              </w:rPr>
              <w:t>。</w:t>
            </w:r>
          </w:p>
          <w:p w14:paraId="770678E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然后按室外声源预测方法计算预测点处的A声级。</w:t>
            </w:r>
          </w:p>
          <w:p w14:paraId="3686CDD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（2）预测结果及评价</w:t>
            </w:r>
          </w:p>
          <w:p w14:paraId="30F1D859">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表4-1</w:t>
            </w:r>
            <w:r>
              <w:rPr>
                <w:rFonts w:hint="eastAsia"/>
                <w:b/>
                <w:bCs/>
                <w:color w:val="000000" w:themeColor="text1"/>
                <w:sz w:val="24"/>
                <w:szCs w:val="24"/>
                <w:lang w:val="en-US" w:eastAsia="zh-CN"/>
                <w14:textFill>
                  <w14:solidFill>
                    <w14:schemeClr w14:val="tx1"/>
                  </w14:solidFill>
                </w14:textFill>
              </w:rPr>
              <w:t>5</w:t>
            </w:r>
            <w:r>
              <w:rPr>
                <w:rFonts w:hint="eastAsia" w:ascii="Times New Roman" w:hAnsi="Times New Roman" w:eastAsia="宋体"/>
                <w:b/>
                <w:bCs/>
                <w:color w:val="000000" w:themeColor="text1"/>
                <w:sz w:val="24"/>
                <w:szCs w:val="24"/>
                <w:lang w:eastAsia="zh-CN"/>
                <w14:textFill>
                  <w14:solidFill>
                    <w14:schemeClr w14:val="tx1"/>
                  </w14:solidFill>
                </w14:textFill>
              </w:rPr>
              <w:t xml:space="preserve"> 项目噪声预测结果与达标分析表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60"/>
              <w:gridCol w:w="548"/>
              <w:gridCol w:w="622"/>
              <w:gridCol w:w="622"/>
              <w:gridCol w:w="558"/>
              <w:gridCol w:w="551"/>
              <w:gridCol w:w="597"/>
              <w:gridCol w:w="592"/>
              <w:gridCol w:w="568"/>
              <w:gridCol w:w="529"/>
              <w:gridCol w:w="708"/>
              <w:gridCol w:w="693"/>
              <w:gridCol w:w="698"/>
            </w:tblGrid>
            <w:tr w14:paraId="6067425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7" w:type="pct"/>
                  <w:vMerge w:val="restart"/>
                  <w:vAlign w:val="center"/>
                </w:tcPr>
                <w:p w14:paraId="32CD42E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测点位置</w:t>
                  </w:r>
                </w:p>
              </w:tc>
              <w:tc>
                <w:tcPr>
                  <w:tcW w:w="692" w:type="pct"/>
                  <w:gridSpan w:val="2"/>
                  <w:vAlign w:val="center"/>
                </w:tcPr>
                <w:p w14:paraId="497C04C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背景值dB(A)</w:t>
                  </w:r>
                </w:p>
              </w:tc>
              <w:tc>
                <w:tcPr>
                  <w:tcW w:w="698" w:type="pct"/>
                  <w:gridSpan w:val="2"/>
                  <w:vAlign w:val="center"/>
                </w:tcPr>
                <w:p w14:paraId="30447F1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现状值dB(A)</w:t>
                  </w:r>
                </w:p>
              </w:tc>
              <w:tc>
                <w:tcPr>
                  <w:tcW w:w="679" w:type="pct"/>
                  <w:gridSpan w:val="2"/>
                  <w:vAlign w:val="center"/>
                </w:tcPr>
                <w:p w14:paraId="1963DA6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标准值dB(A)</w:t>
                  </w:r>
                </w:p>
              </w:tc>
              <w:tc>
                <w:tcPr>
                  <w:tcW w:w="686" w:type="pct"/>
                  <w:gridSpan w:val="2"/>
                  <w:vAlign w:val="center"/>
                </w:tcPr>
                <w:p w14:paraId="6ACD182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贡献值dB(A)</w:t>
                  </w:r>
                </w:p>
              </w:tc>
              <w:tc>
                <w:tcPr>
                  <w:tcW w:w="732" w:type="pct"/>
                  <w:gridSpan w:val="2"/>
                  <w:vAlign w:val="center"/>
                </w:tcPr>
                <w:p w14:paraId="5931029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预测值dB(A)</w:t>
                  </w:r>
                </w:p>
              </w:tc>
              <w:tc>
                <w:tcPr>
                  <w:tcW w:w="823" w:type="pct"/>
                  <w:gridSpan w:val="2"/>
                  <w:vAlign w:val="center"/>
                </w:tcPr>
                <w:p w14:paraId="23CDB59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超标和达标情况</w:t>
                  </w:r>
                </w:p>
              </w:tc>
            </w:tr>
            <w:tr w14:paraId="3EAAB29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87" w:type="pct"/>
                  <w:vMerge w:val="continue"/>
                  <w:vAlign w:val="center"/>
                </w:tcPr>
                <w:p w14:paraId="556B0F0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p>
              </w:tc>
              <w:tc>
                <w:tcPr>
                  <w:tcW w:w="324" w:type="pct"/>
                  <w:vAlign w:val="center"/>
                </w:tcPr>
                <w:p w14:paraId="5E8DB9F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昼间</w:t>
                  </w:r>
                </w:p>
              </w:tc>
              <w:tc>
                <w:tcPr>
                  <w:tcW w:w="368" w:type="pct"/>
                  <w:vAlign w:val="center"/>
                </w:tcPr>
                <w:p w14:paraId="2BAEE07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夜间</w:t>
                  </w:r>
                </w:p>
              </w:tc>
              <w:tc>
                <w:tcPr>
                  <w:tcW w:w="368" w:type="pct"/>
                  <w:vAlign w:val="center"/>
                </w:tcPr>
                <w:p w14:paraId="3B383BC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昼间</w:t>
                  </w:r>
                </w:p>
              </w:tc>
              <w:tc>
                <w:tcPr>
                  <w:tcW w:w="330" w:type="pct"/>
                  <w:vAlign w:val="center"/>
                </w:tcPr>
                <w:p w14:paraId="66A8DE5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夜间</w:t>
                  </w:r>
                </w:p>
              </w:tc>
              <w:tc>
                <w:tcPr>
                  <w:tcW w:w="326" w:type="pct"/>
                  <w:vAlign w:val="center"/>
                </w:tcPr>
                <w:p w14:paraId="3F84A8E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昼间</w:t>
                  </w:r>
                </w:p>
              </w:tc>
              <w:tc>
                <w:tcPr>
                  <w:tcW w:w="353" w:type="pct"/>
                  <w:vAlign w:val="center"/>
                </w:tcPr>
                <w:p w14:paraId="54A6A68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夜间</w:t>
                  </w:r>
                </w:p>
              </w:tc>
              <w:tc>
                <w:tcPr>
                  <w:tcW w:w="350" w:type="pct"/>
                  <w:vAlign w:val="center"/>
                </w:tcPr>
                <w:p w14:paraId="423FE08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昼间</w:t>
                  </w:r>
                </w:p>
              </w:tc>
              <w:tc>
                <w:tcPr>
                  <w:tcW w:w="336" w:type="pct"/>
                  <w:vAlign w:val="center"/>
                </w:tcPr>
                <w:p w14:paraId="4ED5FE5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夜间</w:t>
                  </w:r>
                </w:p>
              </w:tc>
              <w:tc>
                <w:tcPr>
                  <w:tcW w:w="313" w:type="pct"/>
                  <w:vAlign w:val="center"/>
                </w:tcPr>
                <w:p w14:paraId="489549C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昼间</w:t>
                  </w:r>
                </w:p>
              </w:tc>
              <w:tc>
                <w:tcPr>
                  <w:tcW w:w="418" w:type="pct"/>
                  <w:vAlign w:val="center"/>
                </w:tcPr>
                <w:p w14:paraId="2B7052A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夜间</w:t>
                  </w:r>
                </w:p>
              </w:tc>
              <w:tc>
                <w:tcPr>
                  <w:tcW w:w="410" w:type="pct"/>
                  <w:vAlign w:val="center"/>
                </w:tcPr>
                <w:p w14:paraId="002666B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昼间</w:t>
                  </w:r>
                </w:p>
              </w:tc>
              <w:tc>
                <w:tcPr>
                  <w:tcW w:w="413" w:type="pct"/>
                  <w:vAlign w:val="center"/>
                </w:tcPr>
                <w:p w14:paraId="4E3304A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夜间</w:t>
                  </w:r>
                </w:p>
              </w:tc>
            </w:tr>
            <w:tr w14:paraId="108CE4CA">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7" w:type="pct"/>
                  <w:vAlign w:val="center"/>
                </w:tcPr>
                <w:p w14:paraId="4764E87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厂界东侧</w:t>
                  </w:r>
                </w:p>
              </w:tc>
              <w:tc>
                <w:tcPr>
                  <w:tcW w:w="324" w:type="pct"/>
                  <w:vAlign w:val="center"/>
                </w:tcPr>
                <w:p w14:paraId="61538B4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1A2FD38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32DEDE0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30" w:type="pct"/>
                  <w:vAlign w:val="center"/>
                </w:tcPr>
                <w:p w14:paraId="2091F48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26" w:type="pct"/>
                  <w:vAlign w:val="center"/>
                </w:tcPr>
                <w:p w14:paraId="2D34555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6</w:t>
                  </w:r>
                  <w:r>
                    <w:rPr>
                      <w:rFonts w:hint="eastAsia" w:ascii="Times New Roman" w:hAnsi="Times New Roman" w:eastAsia="宋体"/>
                      <w:color w:val="000000" w:themeColor="text1"/>
                      <w:sz w:val="21"/>
                      <w:szCs w:val="21"/>
                      <w:lang w:eastAsia="zh-CN"/>
                      <w14:textFill>
                        <w14:solidFill>
                          <w14:schemeClr w14:val="tx1"/>
                        </w14:solidFill>
                      </w14:textFill>
                    </w:rPr>
                    <w:t>5</w:t>
                  </w:r>
                </w:p>
              </w:tc>
              <w:tc>
                <w:tcPr>
                  <w:tcW w:w="353" w:type="pct"/>
                  <w:vAlign w:val="center"/>
                </w:tcPr>
                <w:p w14:paraId="2828B11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50" w:type="pct"/>
                  <w:vAlign w:val="center"/>
                </w:tcPr>
                <w:p w14:paraId="0A679D6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51.38</w:t>
                  </w:r>
                </w:p>
              </w:tc>
              <w:tc>
                <w:tcPr>
                  <w:tcW w:w="336" w:type="pct"/>
                  <w:vAlign w:val="center"/>
                </w:tcPr>
                <w:p w14:paraId="31097DC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13" w:type="pct"/>
                  <w:vAlign w:val="center"/>
                </w:tcPr>
                <w:p w14:paraId="5953760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8" w:type="pct"/>
                  <w:vAlign w:val="center"/>
                </w:tcPr>
                <w:p w14:paraId="6C42472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0" w:type="pct"/>
                  <w:vAlign w:val="center"/>
                </w:tcPr>
                <w:p w14:paraId="7575D13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达标</w:t>
                  </w:r>
                </w:p>
              </w:tc>
              <w:tc>
                <w:tcPr>
                  <w:tcW w:w="413" w:type="pct"/>
                  <w:vAlign w:val="center"/>
                </w:tcPr>
                <w:p w14:paraId="16D2043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r>
            <w:tr w14:paraId="2167F3DB">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7" w:type="pct"/>
                  <w:vAlign w:val="center"/>
                </w:tcPr>
                <w:p w14:paraId="5DB1E89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厂界南侧</w:t>
                  </w:r>
                </w:p>
              </w:tc>
              <w:tc>
                <w:tcPr>
                  <w:tcW w:w="324" w:type="pct"/>
                  <w:vAlign w:val="center"/>
                </w:tcPr>
                <w:p w14:paraId="017D9E8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2B2D0AB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452E142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30" w:type="pct"/>
                  <w:vAlign w:val="center"/>
                </w:tcPr>
                <w:p w14:paraId="1FB9D5F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26" w:type="pct"/>
                  <w:vAlign w:val="center"/>
                </w:tcPr>
                <w:p w14:paraId="73987AB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6</w:t>
                  </w:r>
                  <w:r>
                    <w:rPr>
                      <w:rFonts w:hint="eastAsia" w:ascii="Times New Roman" w:hAnsi="Times New Roman" w:eastAsia="宋体"/>
                      <w:color w:val="000000" w:themeColor="text1"/>
                      <w:sz w:val="21"/>
                      <w:szCs w:val="21"/>
                      <w:lang w:eastAsia="zh-CN"/>
                      <w14:textFill>
                        <w14:solidFill>
                          <w14:schemeClr w14:val="tx1"/>
                        </w14:solidFill>
                      </w14:textFill>
                    </w:rPr>
                    <w:t>5</w:t>
                  </w:r>
                </w:p>
              </w:tc>
              <w:tc>
                <w:tcPr>
                  <w:tcW w:w="353" w:type="pct"/>
                  <w:vAlign w:val="center"/>
                </w:tcPr>
                <w:p w14:paraId="4A32AD6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50" w:type="pct"/>
                  <w:vAlign w:val="center"/>
                </w:tcPr>
                <w:p w14:paraId="34E2D2A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37.4</w:t>
                  </w:r>
                </w:p>
              </w:tc>
              <w:tc>
                <w:tcPr>
                  <w:tcW w:w="336" w:type="pct"/>
                  <w:vAlign w:val="center"/>
                </w:tcPr>
                <w:p w14:paraId="4A9B5CB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13" w:type="pct"/>
                  <w:vAlign w:val="center"/>
                </w:tcPr>
                <w:p w14:paraId="58D15A1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8" w:type="pct"/>
                  <w:vAlign w:val="center"/>
                </w:tcPr>
                <w:p w14:paraId="3E0BE03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0" w:type="pct"/>
                  <w:vAlign w:val="center"/>
                </w:tcPr>
                <w:p w14:paraId="09F8FCF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达标</w:t>
                  </w:r>
                </w:p>
              </w:tc>
              <w:tc>
                <w:tcPr>
                  <w:tcW w:w="413" w:type="pct"/>
                  <w:vAlign w:val="center"/>
                </w:tcPr>
                <w:p w14:paraId="58565CB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r>
            <w:tr w14:paraId="6BF49C5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7" w:type="pct"/>
                  <w:vAlign w:val="center"/>
                </w:tcPr>
                <w:p w14:paraId="6355A27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厂界西侧</w:t>
                  </w:r>
                </w:p>
              </w:tc>
              <w:tc>
                <w:tcPr>
                  <w:tcW w:w="324" w:type="pct"/>
                  <w:vAlign w:val="center"/>
                </w:tcPr>
                <w:p w14:paraId="287F04D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0238EC2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154CC3E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30" w:type="pct"/>
                  <w:vAlign w:val="center"/>
                </w:tcPr>
                <w:p w14:paraId="4DAC57E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26" w:type="pct"/>
                  <w:vAlign w:val="center"/>
                </w:tcPr>
                <w:p w14:paraId="43030B3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6</w:t>
                  </w:r>
                  <w:r>
                    <w:rPr>
                      <w:rFonts w:hint="eastAsia" w:ascii="Times New Roman" w:hAnsi="Times New Roman" w:eastAsia="宋体"/>
                      <w:color w:val="000000" w:themeColor="text1"/>
                      <w:sz w:val="21"/>
                      <w:szCs w:val="21"/>
                      <w:lang w:eastAsia="zh-CN"/>
                      <w14:textFill>
                        <w14:solidFill>
                          <w14:schemeClr w14:val="tx1"/>
                        </w14:solidFill>
                      </w14:textFill>
                    </w:rPr>
                    <w:t>5</w:t>
                  </w:r>
                </w:p>
              </w:tc>
              <w:tc>
                <w:tcPr>
                  <w:tcW w:w="353" w:type="pct"/>
                  <w:vAlign w:val="center"/>
                </w:tcPr>
                <w:p w14:paraId="5448613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50" w:type="pct"/>
                  <w:vAlign w:val="center"/>
                </w:tcPr>
                <w:p w14:paraId="6403BA9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30.13</w:t>
                  </w:r>
                </w:p>
              </w:tc>
              <w:tc>
                <w:tcPr>
                  <w:tcW w:w="336" w:type="pct"/>
                  <w:vAlign w:val="center"/>
                </w:tcPr>
                <w:p w14:paraId="19FC990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13" w:type="pct"/>
                  <w:vAlign w:val="center"/>
                </w:tcPr>
                <w:p w14:paraId="0DF6F52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8" w:type="pct"/>
                  <w:vAlign w:val="center"/>
                </w:tcPr>
                <w:p w14:paraId="6A8403D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0" w:type="pct"/>
                  <w:vAlign w:val="center"/>
                </w:tcPr>
                <w:p w14:paraId="55A5577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达标</w:t>
                  </w:r>
                </w:p>
              </w:tc>
              <w:tc>
                <w:tcPr>
                  <w:tcW w:w="413" w:type="pct"/>
                  <w:vAlign w:val="center"/>
                </w:tcPr>
                <w:p w14:paraId="3EF5498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r>
            <w:tr w14:paraId="6EFFFF5F">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7" w:type="pct"/>
                  <w:vAlign w:val="center"/>
                </w:tcPr>
                <w:p w14:paraId="7A82997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厂界北侧</w:t>
                  </w:r>
                </w:p>
              </w:tc>
              <w:tc>
                <w:tcPr>
                  <w:tcW w:w="324" w:type="pct"/>
                  <w:vAlign w:val="center"/>
                </w:tcPr>
                <w:p w14:paraId="38A7FBC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271B131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68" w:type="pct"/>
                  <w:vAlign w:val="center"/>
                </w:tcPr>
                <w:p w14:paraId="38CC5D2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30" w:type="pct"/>
                  <w:vAlign w:val="center"/>
                </w:tcPr>
                <w:p w14:paraId="6213338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26" w:type="pct"/>
                  <w:vAlign w:val="center"/>
                </w:tcPr>
                <w:p w14:paraId="7CCB732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6</w:t>
                  </w:r>
                  <w:r>
                    <w:rPr>
                      <w:rFonts w:hint="eastAsia" w:ascii="Times New Roman" w:hAnsi="Times New Roman" w:eastAsia="宋体"/>
                      <w:color w:val="000000" w:themeColor="text1"/>
                      <w:sz w:val="21"/>
                      <w:szCs w:val="21"/>
                      <w:lang w:eastAsia="zh-CN"/>
                      <w14:textFill>
                        <w14:solidFill>
                          <w14:schemeClr w14:val="tx1"/>
                        </w14:solidFill>
                      </w14:textFill>
                    </w:rPr>
                    <w:t>5</w:t>
                  </w:r>
                </w:p>
              </w:tc>
              <w:tc>
                <w:tcPr>
                  <w:tcW w:w="353" w:type="pct"/>
                  <w:vAlign w:val="center"/>
                </w:tcPr>
                <w:p w14:paraId="0319569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50" w:type="pct"/>
                  <w:vAlign w:val="center"/>
                </w:tcPr>
                <w:p w14:paraId="094FE69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15.54</w:t>
                  </w:r>
                </w:p>
              </w:tc>
              <w:tc>
                <w:tcPr>
                  <w:tcW w:w="336" w:type="pct"/>
                  <w:vAlign w:val="center"/>
                </w:tcPr>
                <w:p w14:paraId="07DE9A2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313" w:type="pct"/>
                  <w:vAlign w:val="center"/>
                </w:tcPr>
                <w:p w14:paraId="3F9A008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8" w:type="pct"/>
                  <w:vAlign w:val="center"/>
                </w:tcPr>
                <w:p w14:paraId="6C8E9B4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410" w:type="pct"/>
                  <w:vAlign w:val="center"/>
                </w:tcPr>
                <w:p w14:paraId="035FF8E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达标</w:t>
                  </w:r>
                </w:p>
              </w:tc>
              <w:tc>
                <w:tcPr>
                  <w:tcW w:w="413" w:type="pct"/>
                  <w:vAlign w:val="center"/>
                </w:tcPr>
                <w:p w14:paraId="74C4389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w:t>
                  </w:r>
                </w:p>
              </w:tc>
            </w:tr>
          </w:tbl>
          <w:p w14:paraId="70C9E1CA">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由上表可知，项目建成后噪声源经生产厂房隔声及距离衰减后能够满足《工业企业厂界环境噪声排放标准》（GB12348-2008）中3类标准要求，即昼间≤65dB(A)，</w:t>
            </w:r>
            <w:r>
              <w:rPr>
                <w:rFonts w:hint="eastAsia" w:asciiTheme="minorEastAsia" w:hAnsiTheme="minorEastAsia" w:cstheme="minorEastAsia"/>
                <w:color w:val="000000" w:themeColor="text1"/>
                <w:sz w:val="24"/>
                <w14:textFill>
                  <w14:solidFill>
                    <w14:schemeClr w14:val="tx1"/>
                  </w14:solidFill>
                </w14:textFill>
              </w:rPr>
              <w:t>项目夜间不生产</w:t>
            </w:r>
            <w:r>
              <w:rPr>
                <w:rFonts w:hint="eastAsia" w:ascii="Times New Roman" w:hAnsi="Times New Roman" w:eastAsia="宋体"/>
                <w:color w:val="000000" w:themeColor="text1"/>
                <w:sz w:val="24"/>
                <w:szCs w:val="24"/>
                <w:lang w:eastAsia="zh-CN"/>
                <w14:textFill>
                  <w14:solidFill>
                    <w14:schemeClr w14:val="tx1"/>
                  </w14:solidFill>
                </w14:textFill>
              </w:rPr>
              <w:t>。故项目噪声源经建筑物墙体隔声及距离衰减后，对周边环境影响小。另外，本项目厂界外50米无噪声敏感点。因此本项目运营期所产生噪声对周围声环境影响较小。</w:t>
            </w:r>
          </w:p>
          <w:p w14:paraId="7BCEED42">
            <w:pPr>
              <w:pStyle w:val="50"/>
              <w:numPr>
                <w:ilvl w:val="3"/>
                <w:numId w:val="0"/>
              </w:numPr>
              <w:suppressLineNumbers w:val="0"/>
              <w:spacing w:beforeAutospacing="0" w:afterAutospacing="0" w:line="360" w:lineRule="auto"/>
              <w:ind w:left="420" w:right="0"/>
              <w:jc w:val="both"/>
              <w:rPr>
                <w:rFonts w:hint="default" w:ascii="Times New Roman" w:hAnsi="Times New Roman" w:eastAsia="宋体" w:cstheme="minorEastAsia"/>
                <w:b/>
                <w:bCs w:val="0"/>
                <w:color w:val="000000" w:themeColor="text1"/>
                <w:szCs w:val="24"/>
                <w:lang w:eastAsia="zh-CN"/>
                <w14:textFill>
                  <w14:solidFill>
                    <w14:schemeClr w14:val="tx1"/>
                  </w14:solidFill>
                </w14:textFill>
              </w:rPr>
            </w:pPr>
            <w:r>
              <w:rPr>
                <w:rFonts w:hint="eastAsia" w:ascii="Times New Roman" w:hAnsi="Times New Roman" w:eastAsia="宋体" w:cstheme="minorEastAsia"/>
                <w:b/>
                <w:bCs w:val="0"/>
                <w:color w:val="000000" w:themeColor="text1"/>
                <w:szCs w:val="24"/>
                <w:lang w:eastAsia="zh-CN"/>
                <w14:textFill>
                  <w14:solidFill>
                    <w14:schemeClr w14:val="tx1"/>
                  </w14:solidFill>
                </w14:textFill>
              </w:rPr>
              <w:t>3、噪声处理措施</w:t>
            </w:r>
          </w:p>
          <w:p w14:paraId="16F80C14">
            <w:pPr>
              <w:pStyle w:val="51"/>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heme="minorEastAsia"/>
                <w:color w:val="000000" w:themeColor="text1"/>
                <w:sz w:val="24"/>
                <w:szCs w:val="24"/>
                <w:lang w:eastAsia="zh-CN" w:bidi="ar"/>
                <w14:textFill>
                  <w14:solidFill>
                    <w14:schemeClr w14:val="tx1"/>
                  </w14:solidFill>
                </w14:textFill>
              </w:rPr>
            </w:pPr>
            <w:r>
              <w:rPr>
                <w:rFonts w:hint="eastAsia" w:ascii="Times New Roman" w:hAnsi="Times New Roman" w:eastAsia="宋体" w:cstheme="minorEastAsia"/>
                <w:color w:val="000000" w:themeColor="text1"/>
                <w:sz w:val="24"/>
                <w:szCs w:val="24"/>
                <w:lang w:eastAsia="zh-CN" w:bidi="ar"/>
                <w14:textFill>
                  <w14:solidFill>
                    <w14:schemeClr w14:val="tx1"/>
                  </w14:solidFill>
                </w14:textFill>
              </w:rPr>
              <w:t>为防止设备噪声对环境造成的影响，建议可以采取以下措施进行防护：</w:t>
            </w:r>
          </w:p>
          <w:p w14:paraId="675E6F5C">
            <w:pPr>
              <w:pStyle w:val="51"/>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heme="minorEastAsia"/>
                <w:color w:val="000000" w:themeColor="text1"/>
                <w:sz w:val="24"/>
                <w:szCs w:val="24"/>
                <w:lang w:eastAsia="zh-CN" w:bidi="ar"/>
                <w14:textFill>
                  <w14:solidFill>
                    <w14:schemeClr w14:val="tx1"/>
                  </w14:solidFill>
                </w14:textFill>
              </w:rPr>
            </w:pPr>
            <w:r>
              <w:rPr>
                <w:rFonts w:hint="eastAsia" w:ascii="Times New Roman" w:hAnsi="Times New Roman" w:eastAsia="宋体" w:cstheme="minorEastAsia"/>
                <w:color w:val="000000" w:themeColor="text1"/>
                <w:sz w:val="24"/>
                <w:szCs w:val="24"/>
                <w:lang w:eastAsia="zh-CN" w:bidi="ar"/>
                <w14:textFill>
                  <w14:solidFill>
                    <w14:schemeClr w14:val="tx1"/>
                  </w14:solidFill>
                </w14:textFill>
              </w:rPr>
              <w:t>（1）在工艺设计中优先选用低噪声设备；</w:t>
            </w:r>
          </w:p>
          <w:p w14:paraId="47497732">
            <w:pPr>
              <w:pStyle w:val="51"/>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heme="minorEastAsia"/>
                <w:color w:val="000000" w:themeColor="text1"/>
                <w:sz w:val="24"/>
                <w:szCs w:val="24"/>
                <w:lang w:eastAsia="zh-CN" w:bidi="ar"/>
                <w14:textFill>
                  <w14:solidFill>
                    <w14:schemeClr w14:val="tx1"/>
                  </w14:solidFill>
                </w14:textFill>
              </w:rPr>
            </w:pPr>
            <w:r>
              <w:rPr>
                <w:rFonts w:hint="eastAsia" w:ascii="Times New Roman" w:hAnsi="Times New Roman" w:eastAsia="宋体" w:cstheme="minorEastAsia"/>
                <w:color w:val="000000" w:themeColor="text1"/>
                <w:sz w:val="24"/>
                <w:szCs w:val="24"/>
                <w:lang w:eastAsia="zh-CN" w:bidi="ar"/>
                <w14:textFill>
                  <w14:solidFill>
                    <w14:schemeClr w14:val="tx1"/>
                  </w14:solidFill>
                </w14:textFill>
              </w:rPr>
              <w:t xml:space="preserve">（2）对生产厂房内机械设备，要在其底部进行基础减震； </w:t>
            </w:r>
          </w:p>
          <w:p w14:paraId="78835D45">
            <w:pPr>
              <w:pStyle w:val="51"/>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heme="minorEastAsia"/>
                <w:color w:val="000000" w:themeColor="text1"/>
                <w:sz w:val="24"/>
                <w:szCs w:val="24"/>
                <w:lang w:eastAsia="zh-CN" w:bidi="ar"/>
                <w14:textFill>
                  <w14:solidFill>
                    <w14:schemeClr w14:val="tx1"/>
                  </w14:solidFill>
                </w14:textFill>
              </w:rPr>
            </w:pPr>
            <w:r>
              <w:rPr>
                <w:rFonts w:hint="eastAsia" w:ascii="Times New Roman" w:hAnsi="Times New Roman" w:eastAsia="宋体" w:cstheme="minorEastAsia"/>
                <w:color w:val="000000" w:themeColor="text1"/>
                <w:sz w:val="24"/>
                <w:szCs w:val="24"/>
                <w:lang w:eastAsia="zh-CN" w:bidi="ar"/>
                <w14:textFill>
                  <w14:solidFill>
                    <w14:schemeClr w14:val="tx1"/>
                  </w14:solidFill>
                </w14:textFill>
              </w:rPr>
              <w:t>（3）生产设备要按时检查维修，防止生产设备在不良条件下运行而造成的机械噪声值增加的情况发生。</w:t>
            </w:r>
          </w:p>
          <w:p w14:paraId="3DAAA394">
            <w:pPr>
              <w:pStyle w:val="51"/>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heme="minorEastAsia"/>
                <w:color w:val="000000" w:themeColor="text1"/>
                <w:sz w:val="24"/>
                <w:szCs w:val="24"/>
                <w:lang w:eastAsia="zh-CN" w:bidi="ar"/>
                <w14:textFill>
                  <w14:solidFill>
                    <w14:schemeClr w14:val="tx1"/>
                  </w14:solidFill>
                </w14:textFill>
              </w:rPr>
            </w:pPr>
            <w:r>
              <w:rPr>
                <w:rFonts w:hint="eastAsia" w:ascii="Times New Roman" w:hAnsi="Times New Roman" w:eastAsia="宋体" w:cstheme="minorEastAsia"/>
                <w:color w:val="000000" w:themeColor="text1"/>
                <w:sz w:val="24"/>
                <w:szCs w:val="24"/>
                <w:lang w:eastAsia="zh-CN" w:bidi="ar"/>
                <w14:textFill>
                  <w14:solidFill>
                    <w14:schemeClr w14:val="tx1"/>
                  </w14:solidFill>
                </w14:textFill>
              </w:rPr>
              <w:t>（4）重视生产厂房的使用状况，尽量采用密闭形式。除必要的消防门、物流门之外，在生产时项目将厂房门窗关闭。</w:t>
            </w:r>
          </w:p>
          <w:p w14:paraId="073022BD">
            <w:pPr>
              <w:pStyle w:val="51"/>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heme="minorEastAsia"/>
                <w:color w:val="000000" w:themeColor="text1"/>
                <w:sz w:val="24"/>
                <w:szCs w:val="24"/>
                <w:lang w:eastAsia="zh-CN" w:bidi="ar"/>
                <w14:textFill>
                  <w14:solidFill>
                    <w14:schemeClr w14:val="tx1"/>
                  </w14:solidFill>
                </w14:textFill>
              </w:rPr>
            </w:pPr>
            <w:r>
              <w:rPr>
                <w:rFonts w:hint="eastAsia" w:ascii="Times New Roman" w:hAnsi="Times New Roman" w:eastAsia="宋体" w:cstheme="minorEastAsia"/>
                <w:color w:val="000000" w:themeColor="text1"/>
                <w:sz w:val="24"/>
                <w:szCs w:val="24"/>
                <w:lang w:eastAsia="zh-CN" w:bidi="ar"/>
                <w14:textFill>
                  <w14:solidFill>
                    <w14:schemeClr w14:val="tx1"/>
                  </w14:solidFill>
                </w14:textFill>
              </w:rPr>
              <w:t>（5）合理安排生产时间。</w:t>
            </w:r>
          </w:p>
          <w:p w14:paraId="0E24B70E">
            <w:pPr>
              <w:pStyle w:val="50"/>
              <w:numPr>
                <w:ilvl w:val="3"/>
                <w:numId w:val="0"/>
              </w:numPr>
              <w:suppressLineNumbers w:val="0"/>
              <w:spacing w:beforeAutospacing="0" w:afterAutospacing="0" w:line="360" w:lineRule="auto"/>
              <w:ind w:left="0" w:right="0" w:firstLine="482" w:firstLineChars="200"/>
              <w:jc w:val="both"/>
              <w:rPr>
                <w:rFonts w:hint="default" w:ascii="Times New Roman" w:hAnsi="Times New Roman" w:eastAsia="宋体" w:cstheme="minorEastAsia"/>
                <w:b/>
                <w:bCs w:val="0"/>
                <w:color w:val="000000" w:themeColor="text1"/>
                <w:szCs w:val="24"/>
                <w:lang w:eastAsia="zh-CN"/>
                <w14:textFill>
                  <w14:solidFill>
                    <w14:schemeClr w14:val="tx1"/>
                  </w14:solidFill>
                </w14:textFill>
              </w:rPr>
            </w:pPr>
            <w:r>
              <w:rPr>
                <w:rFonts w:hint="eastAsia" w:ascii="Times New Roman" w:hAnsi="Times New Roman" w:eastAsia="宋体" w:cstheme="minorEastAsia"/>
                <w:b/>
                <w:bCs w:val="0"/>
                <w:color w:val="000000" w:themeColor="text1"/>
                <w:szCs w:val="24"/>
                <w:lang w:eastAsia="zh-CN"/>
                <w14:textFill>
                  <w14:solidFill>
                    <w14:schemeClr w14:val="tx1"/>
                  </w14:solidFill>
                </w14:textFill>
              </w:rPr>
              <w:t>4、噪声监测要求</w:t>
            </w:r>
          </w:p>
          <w:p w14:paraId="349764F1">
            <w:pPr>
              <w:pStyle w:val="45"/>
              <w:spacing w:line="360" w:lineRule="auto"/>
              <w:ind w:firstLine="480"/>
              <w:jc w:val="both"/>
              <w:rPr>
                <w:rFonts w:ascii="Times New Roman" w:hAnsi="Times New Roman" w:eastAsia="宋体" w:cstheme="minorEastAsia"/>
                <w:color w:val="000000" w:themeColor="text1"/>
                <w:szCs w:val="24"/>
                <w:lang w:eastAsia="zh-CN"/>
                <w14:textFill>
                  <w14:solidFill>
                    <w14:schemeClr w14:val="tx1"/>
                  </w14:solidFill>
                </w14:textFill>
              </w:rPr>
            </w:pPr>
            <w:r>
              <w:rPr>
                <w:rFonts w:hint="eastAsia" w:ascii="Times New Roman" w:hAnsi="Times New Roman" w:eastAsia="宋体" w:cstheme="minorEastAsia"/>
                <w:color w:val="000000" w:themeColor="text1"/>
                <w:szCs w:val="24"/>
                <w:lang w:eastAsia="zh-CN"/>
                <w14:textFill>
                  <w14:solidFill>
                    <w14:schemeClr w14:val="tx1"/>
                  </w14:solidFill>
                </w14:textFill>
              </w:rPr>
              <w:t>参照《排污单位自行监测技术指南 总则》（HJ819-2017），本项目噪声监测要求如下表所示：</w:t>
            </w:r>
          </w:p>
          <w:p w14:paraId="739D5CD6">
            <w:pPr>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bCs/>
                <w:color w:val="000000" w:themeColor="text1"/>
                <w:sz w:val="24"/>
                <w:szCs w:val="24"/>
                <w14:textFill>
                  <w14:solidFill>
                    <w14:schemeClr w14:val="tx1"/>
                  </w14:solidFill>
                </w14:textFill>
              </w:rPr>
              <w:t>表4-1</w:t>
            </w:r>
            <w:r>
              <w:rPr>
                <w:rFonts w:hint="eastAsia"/>
                <w:b/>
                <w:bCs/>
                <w:color w:val="000000" w:themeColor="text1"/>
                <w:sz w:val="24"/>
                <w:szCs w:val="24"/>
                <w:lang w:val="en-US" w:eastAsia="zh-CN"/>
                <w14:textFill>
                  <w14:solidFill>
                    <w14:schemeClr w14:val="tx1"/>
                  </w14:solidFill>
                </w14:textFill>
              </w:rPr>
              <w:t>6</w:t>
            </w:r>
            <w:r>
              <w:rPr>
                <w:rFonts w:hint="eastAsia" w:ascii="Times New Roman" w:hAnsi="Times New Roman" w:eastAsia="宋体"/>
                <w:b/>
                <w:bCs/>
                <w:color w:val="000000" w:themeColor="text1"/>
                <w:sz w:val="24"/>
                <w:szCs w:val="24"/>
                <w14:textFill>
                  <w14:solidFill>
                    <w14:schemeClr w14:val="tx1"/>
                  </w14:solidFill>
                </w14:textFill>
              </w:rPr>
              <w:t xml:space="preserve"> 噪声监测计划一览表</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54"/>
              <w:gridCol w:w="2209"/>
              <w:gridCol w:w="1655"/>
              <w:gridCol w:w="3028"/>
            </w:tblGrid>
            <w:tr w14:paraId="5B89727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20" w:type="pct"/>
                  <w:vAlign w:val="center"/>
                </w:tcPr>
                <w:p w14:paraId="4BCCFD85">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监测点位</w:t>
                  </w:r>
                </w:p>
              </w:tc>
              <w:tc>
                <w:tcPr>
                  <w:tcW w:w="1308" w:type="pct"/>
                  <w:vAlign w:val="center"/>
                </w:tcPr>
                <w:p w14:paraId="7DE6440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监测因子</w:t>
                  </w:r>
                </w:p>
              </w:tc>
              <w:tc>
                <w:tcPr>
                  <w:tcW w:w="980" w:type="pct"/>
                  <w:vAlign w:val="center"/>
                </w:tcPr>
                <w:p w14:paraId="26FB747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监测频次</w:t>
                  </w:r>
                </w:p>
              </w:tc>
              <w:tc>
                <w:tcPr>
                  <w:tcW w:w="1792" w:type="pct"/>
                  <w:vAlign w:val="center"/>
                </w:tcPr>
                <w:p w14:paraId="65D2AC8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执行排放标准</w:t>
                  </w:r>
                </w:p>
              </w:tc>
            </w:tr>
            <w:tr w14:paraId="25868EE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PrEx>
              <w:trPr>
                <w:trHeight w:val="425" w:hRule="atLeast"/>
                <w:jc w:val="center"/>
              </w:trPr>
              <w:tc>
                <w:tcPr>
                  <w:tcW w:w="920" w:type="pct"/>
                  <w:vAlign w:val="center"/>
                </w:tcPr>
                <w:p w14:paraId="2C0708E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厂界四周</w:t>
                  </w:r>
                </w:p>
              </w:tc>
              <w:tc>
                <w:tcPr>
                  <w:tcW w:w="1308" w:type="pct"/>
                  <w:vAlign w:val="center"/>
                </w:tcPr>
                <w:p w14:paraId="297341C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等效连续A声级</w:t>
                  </w:r>
                </w:p>
              </w:tc>
              <w:tc>
                <w:tcPr>
                  <w:tcW w:w="980" w:type="pct"/>
                  <w:vAlign w:val="center"/>
                </w:tcPr>
                <w:p w14:paraId="4BB57C7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1次/季</w:t>
                  </w:r>
                </w:p>
              </w:tc>
              <w:tc>
                <w:tcPr>
                  <w:tcW w:w="1792" w:type="pct"/>
                  <w:vAlign w:val="center"/>
                </w:tcPr>
                <w:p w14:paraId="2D3E61E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《工业企业厂界环境噪声排放标准》（GB12348-2008）3类标准</w:t>
                  </w:r>
                </w:p>
              </w:tc>
            </w:tr>
          </w:tbl>
          <w:p w14:paraId="4042DB3F">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四</w:t>
            </w:r>
            <w:r>
              <w:rPr>
                <w:rFonts w:hint="default" w:ascii="Times New Roman" w:hAnsi="Times New Roman" w:eastAsia="宋体"/>
                <w:b/>
                <w:bCs/>
                <w:color w:val="000000" w:themeColor="text1"/>
                <w:sz w:val="24"/>
                <w:szCs w:val="24"/>
                <w:lang w:eastAsia="zh-CN"/>
                <w14:textFill>
                  <w14:solidFill>
                    <w14:schemeClr w14:val="tx1"/>
                  </w14:solidFill>
                </w14:textFill>
              </w:rPr>
              <w:t>、固废环境影响分析</w:t>
            </w:r>
          </w:p>
          <w:p w14:paraId="2C0BD2C4">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b/>
                <w:bCs/>
                <w:color w:val="000000" w:themeColor="text1"/>
                <w:sz w:val="24"/>
                <w:szCs w:val="24"/>
                <w:lang w:eastAsia="zh-CN"/>
                <w14:textFill>
                  <w14:solidFill>
                    <w14:schemeClr w14:val="tx1"/>
                  </w14:solidFill>
                </w14:textFill>
              </w:rPr>
            </w:pPr>
            <w:r>
              <w:rPr>
                <w:rFonts w:hint="eastAsia" w:ascii="Times New Roman" w:hAnsi="Times New Roman" w:eastAsia="宋体"/>
                <w:b/>
                <w:bCs/>
                <w:color w:val="000000" w:themeColor="text1"/>
                <w:sz w:val="24"/>
                <w:szCs w:val="24"/>
                <w:lang w:eastAsia="zh-CN"/>
                <w14:textFill>
                  <w14:solidFill>
                    <w14:schemeClr w14:val="tx1"/>
                  </w14:solidFill>
                </w14:textFill>
              </w:rPr>
              <w:t xml:space="preserve">1、固体废物的产生 </w:t>
            </w:r>
          </w:p>
          <w:p w14:paraId="5D08BE4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本项目产生的固体废物包括</w:t>
            </w:r>
            <w:r>
              <w:rPr>
                <w:rFonts w:hint="eastAsia" w:ascii="Times New Roman" w:hAnsi="Times New Roman" w:eastAsia="宋体"/>
                <w:color w:val="000000" w:themeColor="text1"/>
                <w:sz w:val="24"/>
                <w:szCs w:val="24"/>
                <w:lang w:eastAsia="zh-CN"/>
                <w14:textFill>
                  <w14:solidFill>
                    <w14:schemeClr w14:val="tx1"/>
                  </w14:solidFill>
                </w14:textFill>
              </w:rPr>
              <w:t>一般固体废物</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废钢材边角料</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一般废包装材料</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废焊丝</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收集的粉尘</w:t>
            </w:r>
            <w:r>
              <w:rPr>
                <w:rFonts w:hint="eastAsia"/>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危险废物（</w:t>
            </w:r>
            <w:r>
              <w:rPr>
                <w:rFonts w:hint="default" w:ascii="Times New Roman" w:hAnsi="Times New Roman" w:eastAsia="宋体"/>
                <w:color w:val="000000" w:themeColor="text1"/>
                <w:sz w:val="24"/>
                <w:szCs w:val="24"/>
                <w:lang w:eastAsia="zh-CN"/>
                <w14:textFill>
                  <w14:solidFill>
                    <w14:schemeClr w14:val="tx1"/>
                  </w14:solidFill>
                </w14:textFill>
              </w:rPr>
              <w:t>废活性炭</w:t>
            </w:r>
            <w:r>
              <w:rPr>
                <w:rFonts w:hint="eastAsia" w:ascii="Times New Roman" w:hAnsi="Times New Roman" w:eastAsia="宋体"/>
                <w:color w:val="000000" w:themeColor="text1"/>
                <w:sz w:val="24"/>
                <w:szCs w:val="24"/>
                <w:lang w:eastAsia="zh-CN"/>
                <w14:textFill>
                  <w14:solidFill>
                    <w14:schemeClr w14:val="tx1"/>
                  </w14:solidFill>
                </w14:textFill>
              </w:rPr>
              <w:t>）及</w:t>
            </w:r>
            <w:r>
              <w:rPr>
                <w:rFonts w:hint="default" w:ascii="Times New Roman" w:hAnsi="Times New Roman" w:eastAsia="宋体"/>
                <w:color w:val="000000" w:themeColor="text1"/>
                <w:sz w:val="24"/>
                <w:szCs w:val="24"/>
                <w:lang w:eastAsia="zh-CN"/>
                <w14:textFill>
                  <w14:solidFill>
                    <w14:schemeClr w14:val="tx1"/>
                  </w14:solidFill>
                </w14:textFill>
              </w:rPr>
              <w:t>生活垃圾。</w:t>
            </w:r>
          </w:p>
          <w:p w14:paraId="5EFE66C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（1）生活垃圾</w:t>
            </w:r>
          </w:p>
          <w:p w14:paraId="067DA417">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员工生活垃圾产生量为0.5kg/d•人，项目劳动定员</w:t>
            </w:r>
            <w:r>
              <w:rPr>
                <w:rFonts w:hint="eastAsia"/>
                <w:color w:val="000000" w:themeColor="text1"/>
                <w:sz w:val="24"/>
                <w:szCs w:val="24"/>
                <w:lang w:val="en-US" w:eastAsia="zh-CN"/>
                <w14:textFill>
                  <w14:solidFill>
                    <w14:schemeClr w14:val="tx1"/>
                  </w14:solidFill>
                </w14:textFill>
              </w:rPr>
              <w:t>20</w:t>
            </w:r>
            <w:r>
              <w:rPr>
                <w:rFonts w:hint="eastAsia" w:ascii="Times New Roman" w:hAnsi="Times New Roman" w:eastAsia="宋体"/>
                <w:color w:val="000000" w:themeColor="text1"/>
                <w:sz w:val="24"/>
                <w:szCs w:val="24"/>
                <w:lang w:eastAsia="zh-CN"/>
                <w14:textFill>
                  <w14:solidFill>
                    <w14:schemeClr w14:val="tx1"/>
                  </w14:solidFill>
                </w14:textFill>
              </w:rPr>
              <w:t>人，年工作天数300天，则生活垃圾产生量为</w:t>
            </w:r>
            <w:r>
              <w:rPr>
                <w:rFonts w:hint="eastAsia"/>
                <w:color w:val="000000" w:themeColor="text1"/>
                <w:sz w:val="24"/>
                <w:szCs w:val="24"/>
                <w:lang w:val="en-US" w:eastAsia="zh-CN"/>
                <w14:textFill>
                  <w14:solidFill>
                    <w14:schemeClr w14:val="tx1"/>
                  </w14:solidFill>
                </w14:textFill>
              </w:rPr>
              <w:t>10</w:t>
            </w:r>
            <w:r>
              <w:rPr>
                <w:rFonts w:hint="eastAsia" w:ascii="Times New Roman" w:hAnsi="Times New Roman" w:eastAsia="宋体"/>
                <w:color w:val="000000" w:themeColor="text1"/>
                <w:sz w:val="24"/>
                <w:szCs w:val="24"/>
                <w:lang w:eastAsia="zh-CN"/>
                <w14:textFill>
                  <w14:solidFill>
                    <w14:schemeClr w14:val="tx1"/>
                  </w14:solidFill>
                </w14:textFill>
              </w:rPr>
              <w:t>kg/d（</w:t>
            </w:r>
            <w:r>
              <w:rPr>
                <w:rFonts w:hint="eastAsia"/>
                <w:color w:val="000000" w:themeColor="text1"/>
                <w:sz w:val="24"/>
                <w:szCs w:val="24"/>
                <w:lang w:val="en-US" w:eastAsia="zh-CN"/>
                <w14:textFill>
                  <w14:solidFill>
                    <w14:schemeClr w14:val="tx1"/>
                  </w14:solidFill>
                </w14:textFill>
              </w:rPr>
              <w:t>3</w:t>
            </w:r>
            <w:r>
              <w:rPr>
                <w:rFonts w:hint="eastAsia" w:ascii="Times New Roman" w:hAnsi="Times New Roman" w:eastAsia="宋体"/>
                <w:color w:val="000000" w:themeColor="text1"/>
                <w:sz w:val="24"/>
                <w:szCs w:val="24"/>
                <w:lang w:eastAsia="zh-CN"/>
                <w14:textFill>
                  <w14:solidFill>
                    <w14:schemeClr w14:val="tx1"/>
                  </w14:solidFill>
                </w14:textFill>
              </w:rPr>
              <w:t xml:space="preserve">t/a），集中收集后由环卫部门统一清运处理。 </w:t>
            </w:r>
          </w:p>
          <w:p w14:paraId="6F37374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（2）工业固废</w:t>
            </w:r>
          </w:p>
          <w:p w14:paraId="7276BC96">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①废钢材边角料</w:t>
            </w:r>
          </w:p>
          <w:p w14:paraId="70139EB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根据项目原料总用量约</w:t>
            </w:r>
            <w:r>
              <w:rPr>
                <w:rFonts w:hint="eastAsia"/>
                <w:color w:val="000000" w:themeColor="text1"/>
                <w:sz w:val="24"/>
                <w:szCs w:val="24"/>
                <w:lang w:val="en-US" w:eastAsia="zh-CN"/>
                <w14:textFill>
                  <w14:solidFill>
                    <w14:schemeClr w14:val="tx1"/>
                  </w14:solidFill>
                </w14:textFill>
              </w:rPr>
              <w:t>2000</w:t>
            </w:r>
            <w:r>
              <w:rPr>
                <w:rFonts w:hint="eastAsia" w:ascii="Times New Roman" w:hAnsi="Times New Roman" w:eastAsia="宋体"/>
                <w:color w:val="000000" w:themeColor="text1"/>
                <w:sz w:val="24"/>
                <w:szCs w:val="24"/>
                <w:lang w:eastAsia="zh-CN"/>
                <w14:textFill>
                  <w14:solidFill>
                    <w14:schemeClr w14:val="tx1"/>
                  </w14:solidFill>
                </w14:textFill>
              </w:rPr>
              <w:t>t，生产过程中</w:t>
            </w:r>
            <w:r>
              <w:rPr>
                <w:rFonts w:hint="eastAsia"/>
                <w:color w:val="000000" w:themeColor="text1"/>
                <w:sz w:val="24"/>
                <w:szCs w:val="24"/>
                <w:lang w:val="en-US" w:eastAsia="zh-CN"/>
                <w14:textFill>
                  <w14:solidFill>
                    <w14:schemeClr w14:val="tx1"/>
                  </w14:solidFill>
                </w14:textFill>
              </w:rPr>
              <w:t>废钢材</w:t>
            </w:r>
            <w:r>
              <w:rPr>
                <w:rFonts w:hint="eastAsia" w:ascii="Times New Roman" w:hAnsi="Times New Roman" w:eastAsia="宋体"/>
                <w:color w:val="000000" w:themeColor="text1"/>
                <w:sz w:val="24"/>
                <w:szCs w:val="24"/>
                <w:lang w:eastAsia="zh-CN"/>
                <w14:textFill>
                  <w14:solidFill>
                    <w14:schemeClr w14:val="tx1"/>
                  </w14:solidFill>
                </w14:textFill>
              </w:rPr>
              <w:t>边角料的产生量较少，根据《机加工行业环境影响评价中常见污染物源强估算及污染治理》(许海萍，刘琳，任婷婷，戴岩，李海波，湖北大学学报第32卷第3期)，废边角料的量=原料的使用量×(1-原料利用率)，根据业主提供资料，本项目原料使用率为98.5%，边料产生量为</w:t>
            </w:r>
            <w:r>
              <w:rPr>
                <w:rFonts w:hint="eastAsia"/>
                <w:color w:val="000000" w:themeColor="text1"/>
                <w:sz w:val="24"/>
                <w:szCs w:val="24"/>
                <w:lang w:val="en-US" w:eastAsia="zh-CN"/>
                <w14:textFill>
                  <w14:solidFill>
                    <w14:schemeClr w14:val="tx1"/>
                  </w14:solidFill>
                </w14:textFill>
              </w:rPr>
              <w:t>30</w:t>
            </w:r>
            <w:r>
              <w:rPr>
                <w:rFonts w:hint="eastAsia" w:ascii="Times New Roman" w:hAnsi="Times New Roman" w:eastAsia="宋体"/>
                <w:color w:val="000000" w:themeColor="text1"/>
                <w:sz w:val="24"/>
                <w:szCs w:val="24"/>
                <w:lang w:eastAsia="zh-CN"/>
                <w14:textFill>
                  <w14:solidFill>
                    <w14:schemeClr w14:val="tx1"/>
                  </w14:solidFill>
                </w14:textFill>
              </w:rPr>
              <w:t>t/a，</w:t>
            </w: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统一收集后外售处理。</w:t>
            </w:r>
          </w:p>
          <w:p w14:paraId="09DB043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②一般废包装材料</w:t>
            </w:r>
          </w:p>
          <w:p w14:paraId="54CFD6A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highlight w:val="yellow"/>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项目塑粉拆包过程中有废包装材料产生，主要为废纸箱和塑料袋，根据企业提供的资料，原料塑粉在生产过程中会产生废包装袋，每袋包装按50公斤算，一个包装袋的质量为0.2kg，塑粉</w:t>
            </w:r>
            <w:r>
              <w:rPr>
                <w:rFonts w:hint="eastAsia"/>
                <w:color w:val="000000" w:themeColor="text1"/>
                <w:sz w:val="24"/>
                <w:szCs w:val="24"/>
                <w:lang w:val="en-US" w:eastAsia="zh-CN"/>
                <w14:textFill>
                  <w14:solidFill>
                    <w14:schemeClr w14:val="tx1"/>
                  </w14:solidFill>
                </w14:textFill>
              </w:rPr>
              <w:t>18</w:t>
            </w:r>
            <w:r>
              <w:rPr>
                <w:rFonts w:hint="eastAsia" w:ascii="Times New Roman" w:hAnsi="Times New Roman" w:eastAsia="宋体"/>
                <w:color w:val="000000" w:themeColor="text1"/>
                <w:sz w:val="24"/>
                <w:szCs w:val="24"/>
                <w:lang w:eastAsia="zh-CN"/>
                <w14:textFill>
                  <w14:solidFill>
                    <w14:schemeClr w14:val="tx1"/>
                  </w14:solidFill>
                </w14:textFill>
              </w:rPr>
              <w:t>t，则废包装袋产生量为</w:t>
            </w:r>
            <w:r>
              <w:rPr>
                <w:rFonts w:hint="eastAsia"/>
                <w:color w:val="000000" w:themeColor="text1"/>
                <w:sz w:val="24"/>
                <w:szCs w:val="24"/>
                <w:lang w:val="en-US" w:eastAsia="zh-CN"/>
                <w14:textFill>
                  <w14:solidFill>
                    <w14:schemeClr w14:val="tx1"/>
                  </w14:solidFill>
                </w14:textFill>
              </w:rPr>
              <w:t>0.072</w:t>
            </w:r>
            <w:r>
              <w:rPr>
                <w:rFonts w:hint="eastAsia" w:ascii="Times New Roman" w:hAnsi="Times New Roman" w:eastAsia="宋体"/>
                <w:color w:val="000000" w:themeColor="text1"/>
                <w:sz w:val="24"/>
                <w:szCs w:val="24"/>
                <w:lang w:eastAsia="zh-CN"/>
                <w14:textFill>
                  <w14:solidFill>
                    <w14:schemeClr w14:val="tx1"/>
                  </w14:solidFill>
                </w14:textFill>
              </w:rPr>
              <w:t>t/a,</w:t>
            </w: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统一收集后外售处理。</w:t>
            </w:r>
          </w:p>
          <w:p w14:paraId="4426468C">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 xml:space="preserve">③废焊丝 </w:t>
            </w:r>
          </w:p>
          <w:p w14:paraId="1C74BD06">
            <w:pPr>
              <w:pStyle w:val="13"/>
              <w:keepNext w:val="0"/>
              <w:keepLines w:val="0"/>
              <w:suppressLineNumbers w:val="0"/>
              <w:spacing w:before="0" w:beforeAutospacing="0" w:after="0" w:afterAutospacing="0" w:line="360" w:lineRule="auto"/>
              <w:ind w:left="0" w:leftChars="0" w:right="0" w:firstLine="480"/>
              <w:jc w:val="both"/>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焊接中会产生废焊丝</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，焊丝年使用量约为</w:t>
            </w:r>
            <w:r>
              <w:rPr>
                <w:rFonts w:hint="eastAsia"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t/a，废焊丝产生量约为使用量的10%，则产生量为0.</w:t>
            </w:r>
            <w:r>
              <w:rPr>
                <w:rFonts w:hint="eastAsia"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统一收集后外售处理。</w:t>
            </w:r>
          </w:p>
          <w:p w14:paraId="5A15B9E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④</w:t>
            </w:r>
            <w:r>
              <w:rPr>
                <w:rFonts w:hint="default" w:ascii="Times New Roman" w:hAnsi="Times New Roman" w:eastAsia="宋体"/>
                <w:color w:val="000000" w:themeColor="text1"/>
                <w:sz w:val="24"/>
                <w:szCs w:val="24"/>
                <w:lang w:eastAsia="zh-CN"/>
                <w14:textFill>
                  <w14:solidFill>
                    <w14:schemeClr w14:val="tx1"/>
                  </w14:solidFill>
                </w14:textFill>
              </w:rPr>
              <w:t>除尘设施收集的塑粉</w:t>
            </w:r>
          </w:p>
          <w:p w14:paraId="7688B03D">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根据废气工程分析可知，除尘设施收集的塑粉产生量为</w:t>
            </w:r>
            <w:r>
              <w:rPr>
                <w:rFonts w:hint="eastAsia"/>
                <w:color w:val="000000" w:themeColor="text1"/>
                <w:sz w:val="24"/>
                <w:szCs w:val="24"/>
                <w:lang w:val="en-US" w:eastAsia="zh-CN"/>
                <w14:textFill>
                  <w14:solidFill>
                    <w14:schemeClr w14:val="tx1"/>
                  </w14:solidFill>
                </w14:textFill>
              </w:rPr>
              <w:t>5.4</w:t>
            </w:r>
            <w:r>
              <w:rPr>
                <w:rFonts w:hint="eastAsia" w:ascii="Times New Roman" w:hAnsi="Times New Roman" w:eastAsia="宋体"/>
                <w:color w:val="000000" w:themeColor="text1"/>
                <w:sz w:val="24"/>
                <w:szCs w:val="24"/>
                <w:lang w:eastAsia="zh-CN"/>
                <w14:textFill>
                  <w14:solidFill>
                    <w14:schemeClr w14:val="tx1"/>
                  </w14:solidFill>
                </w14:textFill>
              </w:rPr>
              <w:t>t/a，定期收集后，回用于生产。粉尘经过布袋收集，不会对粉尘造成污染，作为原料回用于</w:t>
            </w:r>
            <w:r>
              <w:rPr>
                <w:rFonts w:hint="eastAsia"/>
                <w:color w:val="000000" w:themeColor="text1"/>
                <w:sz w:val="24"/>
                <w:szCs w:val="24"/>
                <w:lang w:val="en-US" w:eastAsia="zh-CN"/>
                <w14:textFill>
                  <w14:solidFill>
                    <w14:schemeClr w14:val="tx1"/>
                  </w14:solidFill>
                </w14:textFill>
              </w:rPr>
              <w:t>喷塑</w:t>
            </w:r>
            <w:r>
              <w:rPr>
                <w:rFonts w:hint="eastAsia" w:ascii="Times New Roman" w:hAnsi="Times New Roman" w:eastAsia="宋体"/>
                <w:color w:val="000000" w:themeColor="text1"/>
                <w:sz w:val="24"/>
                <w:szCs w:val="24"/>
                <w:lang w:eastAsia="zh-CN"/>
                <w14:textFill>
                  <w14:solidFill>
                    <w14:schemeClr w14:val="tx1"/>
                  </w14:solidFill>
                </w14:textFill>
              </w:rPr>
              <w:t>工序，不会对产品质量造成影响。因此，回用于生产是可行的。</w:t>
            </w:r>
          </w:p>
          <w:p w14:paraId="3D499893">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（3）危险废物</w:t>
            </w:r>
          </w:p>
          <w:p w14:paraId="04271D6E">
            <w:pPr>
              <w:keepNext w:val="0"/>
              <w:keepLines w:val="0"/>
              <w:suppressLineNumbers w:val="0"/>
              <w:spacing w:before="0" w:beforeAutospacing="0" w:after="0" w:afterAutospacing="0" w:line="360" w:lineRule="auto"/>
              <w:ind w:left="420" w:leftChars="200" w:right="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t>①废活性炭</w:t>
            </w:r>
          </w:p>
          <w:p w14:paraId="42DA57F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4"/>
                <w:lang w:eastAsia="zh-CN"/>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本项目采用</w:t>
            </w:r>
            <w:r>
              <w:rPr>
                <w:rFonts w:hint="eastAsia" w:ascii="Times New Roman" w:hAnsi="Times New Roman" w:eastAsia="宋体" w:cstheme="minorEastAsia"/>
                <w:b w:val="0"/>
                <w:bCs w:val="0"/>
                <w:color w:val="000000" w:themeColor="text1"/>
                <w:sz w:val="24"/>
                <w:szCs w:val="24"/>
                <w14:textFill>
                  <w14:solidFill>
                    <w14:schemeClr w14:val="tx1"/>
                  </w14:solidFill>
                </w14:textFill>
              </w:rPr>
              <w:t>集中再生并活化的</w:t>
            </w:r>
            <w:r>
              <w:rPr>
                <w:rFonts w:hint="default" w:ascii="Times New Roman" w:hAnsi="Times New Roman" w:eastAsia="宋体"/>
                <w:color w:val="000000" w:themeColor="text1"/>
                <w:sz w:val="24"/>
                <w:szCs w:val="24"/>
                <w:lang w:eastAsia="zh-CN"/>
                <w14:textFill>
                  <w14:solidFill>
                    <w14:schemeClr w14:val="tx1"/>
                  </w14:solidFill>
                </w14:textFill>
              </w:rPr>
              <w:t>活性炭（选取碘值不低于800mg/g的活性炭），装填厚度不低于0.4m，活性炭装填密度按0.4g/cm</w:t>
            </w:r>
            <w:r>
              <w:rPr>
                <w:rFonts w:hint="default" w:ascii="Times New Roman" w:hAnsi="Times New Roman" w:eastAsia="宋体"/>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计，二级活性炭吸附箱体积按</w:t>
            </w:r>
            <w:r>
              <w:rPr>
                <w:rFonts w:hint="eastAsia"/>
                <w:color w:val="000000" w:themeColor="text1"/>
                <w:sz w:val="24"/>
                <w:szCs w:val="24"/>
                <w:lang w:val="en-US" w:eastAsia="zh-CN"/>
                <w14:textFill>
                  <w14:solidFill>
                    <w14:schemeClr w14:val="tx1"/>
                  </w14:solidFill>
                </w14:textFill>
              </w:rPr>
              <w:t>0.8</w:t>
            </w:r>
            <w:r>
              <w:rPr>
                <w:rFonts w:hint="default" w:ascii="Times New Roman" w:hAnsi="Times New Roman" w:eastAsia="宋体"/>
                <w:color w:val="000000" w:themeColor="text1"/>
                <w:sz w:val="24"/>
                <w:szCs w:val="24"/>
                <w:lang w:eastAsia="zh-CN"/>
                <w14:textFill>
                  <w14:solidFill>
                    <w14:schemeClr w14:val="tx1"/>
                  </w14:solidFill>
                </w14:textFill>
              </w:rPr>
              <w:t>m</w:t>
            </w:r>
            <w:r>
              <w:rPr>
                <w:rFonts w:hint="eastAsia" w:ascii="Times New Roman" w:hAnsi="Times New Roman" w:eastAsia="宋体"/>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olor w:val="000000" w:themeColor="text1"/>
                <w:sz w:val="24"/>
                <w:szCs w:val="24"/>
                <w:lang w:eastAsia="zh-CN"/>
                <w14:textFill>
                  <w14:solidFill>
                    <w14:schemeClr w14:val="tx1"/>
                  </w14:solidFill>
                </w14:textFill>
              </w:rPr>
              <w:t>计，一次装填量为</w:t>
            </w:r>
            <w:r>
              <w:rPr>
                <w:rFonts w:hint="eastAsia"/>
                <w:color w:val="000000" w:themeColor="text1"/>
                <w:sz w:val="24"/>
                <w:szCs w:val="24"/>
                <w:lang w:val="en-US" w:eastAsia="zh-CN"/>
                <w14:textFill>
                  <w14:solidFill>
                    <w14:schemeClr w14:val="tx1"/>
                  </w14:solidFill>
                </w14:textFill>
              </w:rPr>
              <w:t>320</w:t>
            </w:r>
            <w:r>
              <w:rPr>
                <w:rFonts w:hint="default" w:ascii="Times New Roman" w:hAnsi="Times New Roman" w:eastAsia="宋体"/>
                <w:color w:val="000000" w:themeColor="text1"/>
                <w:sz w:val="24"/>
                <w:szCs w:val="24"/>
                <w:lang w:eastAsia="zh-CN"/>
                <w14:textFill>
                  <w14:solidFill>
                    <w14:schemeClr w14:val="tx1"/>
                  </w14:solidFill>
                </w14:textFill>
              </w:rPr>
              <w:t>kg，</w:t>
            </w:r>
          </w:p>
          <w:p w14:paraId="54D001FE">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drawing>
                <wp:inline distT="0" distB="0" distL="114300" distR="114300">
                  <wp:extent cx="1836420" cy="297815"/>
                  <wp:effectExtent l="0" t="0" r="1143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1836420" cy="297815"/>
                          </a:xfrm>
                          <a:prstGeom prst="rect">
                            <a:avLst/>
                          </a:prstGeom>
                          <a:noFill/>
                          <a:ln>
                            <a:noFill/>
                          </a:ln>
                        </pic:spPr>
                      </pic:pic>
                    </a:graphicData>
                  </a:graphic>
                </wp:inline>
              </w:drawing>
            </w:r>
          </w:p>
          <w:p w14:paraId="5B2799AF">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式中：</w:t>
            </w:r>
          </w:p>
          <w:p w14:paraId="45AED68C">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T—更换周期，天；</w:t>
            </w:r>
          </w:p>
          <w:p w14:paraId="3D2E14D3">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m—活性炭的使用量，kg，取值</w:t>
            </w:r>
            <w:r>
              <w:rPr>
                <w:rFonts w:hint="eastAsia" w:cs="Times New Roman"/>
                <w:color w:val="000000" w:themeColor="text1"/>
                <w:sz w:val="24"/>
                <w:szCs w:val="24"/>
                <w:lang w:val="en-US" w:eastAsia="zh-CN"/>
                <w14:textFill>
                  <w14:solidFill>
                    <w14:schemeClr w14:val="tx1"/>
                  </w14:solidFill>
                </w14:textFill>
              </w:rPr>
              <w:t>320</w:t>
            </w:r>
            <w:r>
              <w:rPr>
                <w:rFonts w:hint="default" w:ascii="Times New Roman" w:hAnsi="Times New Roman" w:eastAsia="宋体" w:cs="Times New Roman"/>
                <w:color w:val="000000" w:themeColor="text1"/>
                <w:sz w:val="24"/>
                <w:szCs w:val="24"/>
                <w14:textFill>
                  <w14:solidFill>
                    <w14:schemeClr w14:val="tx1"/>
                  </w14:solidFill>
                </w14:textFill>
              </w:rPr>
              <w:t>kg；</w:t>
            </w:r>
          </w:p>
          <w:p w14:paraId="52157CA3">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s—动态吸附量，%，取值10%；</w:t>
            </w:r>
          </w:p>
          <w:p w14:paraId="31F24AAF">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v—活性炭削减的</w:t>
            </w:r>
            <w:r>
              <w:rPr>
                <w:rFonts w:hint="eastAsia" w:cs="Times New Roman"/>
                <w:color w:val="000000" w:themeColor="text1"/>
                <w:sz w:val="24"/>
                <w:szCs w:val="24"/>
                <w:lang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14:textFill>
                  <w14:solidFill>
                    <w14:schemeClr w14:val="tx1"/>
                  </w14:solidFill>
                </w14:textFill>
              </w:rPr>
              <w:t>量，kg/h，取值</w:t>
            </w:r>
            <w:r>
              <w:rPr>
                <w:rFonts w:hint="default" w:ascii="Times New Roman" w:hAnsi="Times New Roman" w:eastAsia="宋体" w:cs="Times New Roman"/>
                <w:color w:val="000000" w:themeColor="text1"/>
                <w:sz w:val="24"/>
                <w:szCs w:val="24"/>
                <w:lang w:eastAsia="zh-CN"/>
                <w14:textFill>
                  <w14:solidFill>
                    <w14:schemeClr w14:val="tx1"/>
                  </w14:solidFill>
                </w14:textFill>
              </w:rPr>
              <w:t>0.</w:t>
            </w:r>
            <w:r>
              <w:rPr>
                <w:rFonts w:hint="eastAsia" w:cs="Times New Roman"/>
                <w:color w:val="000000" w:themeColor="text1"/>
                <w:sz w:val="24"/>
                <w:szCs w:val="24"/>
                <w:lang w:val="en-US" w:eastAsia="zh-CN"/>
                <w14:textFill>
                  <w14:solidFill>
                    <w14:schemeClr w14:val="tx1"/>
                  </w14:solidFill>
                </w14:textFill>
              </w:rPr>
              <w:t>0046</w:t>
            </w:r>
            <w:r>
              <w:rPr>
                <w:rFonts w:hint="default" w:ascii="Times New Roman" w:hAnsi="Times New Roman" w:eastAsia="宋体" w:cs="Times New Roman"/>
                <w:color w:val="000000" w:themeColor="text1"/>
                <w:sz w:val="24"/>
                <w:szCs w:val="24"/>
                <w14:textFill>
                  <w14:solidFill>
                    <w14:schemeClr w14:val="tx1"/>
                  </w14:solidFill>
                </w14:textFill>
              </w:rPr>
              <w:t>；</w:t>
            </w:r>
          </w:p>
          <w:p w14:paraId="649B68F1">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t—运行时间，h/d，取值</w:t>
            </w:r>
            <w:r>
              <w:rPr>
                <w:rFonts w:hint="eastAsia" w:ascii="Times New Roman" w:hAnsi="Times New Roman" w:eastAsia="宋体" w:cs="Times New Roman"/>
                <w:color w:val="000000" w:themeColor="text1"/>
                <w:sz w:val="24"/>
                <w:szCs w:val="24"/>
                <w:lang w:eastAsia="zh-CN"/>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t>。</w:t>
            </w:r>
          </w:p>
          <w:p w14:paraId="6AB9D4CE">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活性炭装置如下：</w:t>
            </w:r>
          </w:p>
          <w:p w14:paraId="0B37687A">
            <w:pPr>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b/>
                <w:bCs/>
                <w:color w:val="000000" w:themeColor="text1"/>
                <w:sz w:val="24"/>
                <w:szCs w:val="24"/>
                <w:highlight w:val="none"/>
                <w:lang w:eastAsia="zh-CN"/>
                <w14:textFill>
                  <w14:solidFill>
                    <w14:schemeClr w14:val="tx1"/>
                  </w14:solidFill>
                </w14:textFill>
              </w:rPr>
              <w:t>表4-1</w:t>
            </w:r>
            <w:r>
              <w:rPr>
                <w:rFonts w:hint="eastAsia"/>
                <w:b/>
                <w:bCs/>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b/>
                <w:bCs/>
                <w:color w:val="000000" w:themeColor="text1"/>
                <w:sz w:val="24"/>
                <w:szCs w:val="24"/>
                <w:highlight w:val="none"/>
                <w:lang w:eastAsia="zh-CN"/>
                <w14:textFill>
                  <w14:solidFill>
                    <w14:schemeClr w14:val="tx1"/>
                  </w14:solidFill>
                </w14:textFill>
              </w:rPr>
              <w:t xml:space="preserve"> </w:t>
            </w:r>
            <w:r>
              <w:rPr>
                <w:rFonts w:hint="default" w:ascii="Times New Roman" w:hAnsi="Times New Roman" w:eastAsia="宋体"/>
                <w:b/>
                <w:bCs/>
                <w:color w:val="000000" w:themeColor="text1"/>
                <w:sz w:val="24"/>
                <w:szCs w:val="24"/>
                <w:highlight w:val="none"/>
                <w:lang w:eastAsia="zh-CN"/>
                <w14:textFill>
                  <w14:solidFill>
                    <w14:schemeClr w14:val="tx1"/>
                  </w14:solidFill>
                </w14:textFill>
              </w:rPr>
              <w:t>活性炭装置参数</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517"/>
              <w:gridCol w:w="1516"/>
              <w:gridCol w:w="1527"/>
              <w:gridCol w:w="1521"/>
              <w:gridCol w:w="1007"/>
            </w:tblGrid>
            <w:tr w14:paraId="6F73727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1" w:type="pct"/>
                  <w:tcBorders>
                    <w:tl2br w:val="nil"/>
                    <w:tr2bl w:val="nil"/>
                  </w:tcBorders>
                  <w:vAlign w:val="center"/>
                </w:tcPr>
                <w:p w14:paraId="1C4B255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活性炭类型</w:t>
                  </w:r>
                </w:p>
              </w:tc>
              <w:tc>
                <w:tcPr>
                  <w:tcW w:w="898" w:type="pct"/>
                  <w:tcBorders>
                    <w:tl2br w:val="nil"/>
                    <w:tr2bl w:val="nil"/>
                  </w:tcBorders>
                  <w:vAlign w:val="center"/>
                </w:tcPr>
                <w:p w14:paraId="5BFD15F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活性炭用量（kg）</w:t>
                  </w:r>
                </w:p>
              </w:tc>
              <w:tc>
                <w:tcPr>
                  <w:tcW w:w="897" w:type="pct"/>
                  <w:tcBorders>
                    <w:tl2br w:val="nil"/>
                    <w:tr2bl w:val="nil"/>
                  </w:tcBorders>
                  <w:vAlign w:val="center"/>
                </w:tcPr>
                <w:p w14:paraId="7974BFA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动态吸附量（%）</w:t>
                  </w:r>
                </w:p>
              </w:tc>
              <w:tc>
                <w:tcPr>
                  <w:tcW w:w="904" w:type="pct"/>
                  <w:tcBorders>
                    <w:tl2br w:val="nil"/>
                    <w:tr2bl w:val="nil"/>
                  </w:tcBorders>
                  <w:vAlign w:val="center"/>
                </w:tcPr>
                <w:p w14:paraId="61E0B42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default" w:ascii="Times New Roman" w:hAnsi="Times New Roman" w:eastAsia="宋体"/>
                      <w:b/>
                      <w:bCs/>
                      <w:color w:val="000000" w:themeColor="text1"/>
                      <w:sz w:val="21"/>
                      <w:szCs w:val="21"/>
                      <w:lang w:eastAsia="zh-CN"/>
                      <w14:textFill>
                        <w14:solidFill>
                          <w14:schemeClr w14:val="tx1"/>
                        </w14:solidFill>
                      </w14:textFill>
                    </w:rPr>
                    <w:t>活性炭削减量（kg/h）</w:t>
                  </w:r>
                </w:p>
              </w:tc>
              <w:tc>
                <w:tcPr>
                  <w:tcW w:w="900" w:type="pct"/>
                  <w:tcBorders>
                    <w:tl2br w:val="nil"/>
                    <w:tr2bl w:val="nil"/>
                  </w:tcBorders>
                  <w:vAlign w:val="center"/>
                </w:tcPr>
                <w:p w14:paraId="1A19E15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default" w:ascii="Times New Roman" w:hAnsi="Times New Roman" w:eastAsia="宋体"/>
                      <w:b/>
                      <w:bCs/>
                      <w:color w:val="000000" w:themeColor="text1"/>
                      <w:sz w:val="21"/>
                      <w:szCs w:val="21"/>
                      <w:lang w:eastAsia="zh-CN"/>
                      <w14:textFill>
                        <w14:solidFill>
                          <w14:schemeClr w14:val="tx1"/>
                        </w14:solidFill>
                      </w14:textFill>
                    </w:rPr>
                    <w:t>运行时间（h/d）</w:t>
                  </w:r>
                </w:p>
              </w:tc>
              <w:tc>
                <w:tcPr>
                  <w:tcW w:w="596" w:type="pct"/>
                  <w:tcBorders>
                    <w:tl2br w:val="nil"/>
                    <w:tr2bl w:val="nil"/>
                  </w:tcBorders>
                  <w:vAlign w:val="center"/>
                </w:tcPr>
                <w:p w14:paraId="2ED25B0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default" w:ascii="Times New Roman" w:hAnsi="Times New Roman" w:eastAsia="宋体"/>
                      <w:b/>
                      <w:bCs/>
                      <w:color w:val="000000" w:themeColor="text1"/>
                      <w:sz w:val="21"/>
                      <w:szCs w:val="21"/>
                      <w:lang w:eastAsia="zh-CN"/>
                      <w14:textFill>
                        <w14:solidFill>
                          <w14:schemeClr w14:val="tx1"/>
                        </w14:solidFill>
                      </w14:textFill>
                    </w:rPr>
                    <w:t>更换周期（d）</w:t>
                  </w:r>
                </w:p>
              </w:tc>
            </w:tr>
            <w:tr w14:paraId="531B3A9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1" w:type="pct"/>
                  <w:tcBorders>
                    <w:tl2br w:val="nil"/>
                    <w:tr2bl w:val="nil"/>
                  </w:tcBorders>
                  <w:vAlign w:val="center"/>
                </w:tcPr>
                <w:p w14:paraId="7486538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集中再生并活化的</w:t>
                  </w:r>
                  <w:r>
                    <w:rPr>
                      <w:rFonts w:hint="eastAsia" w:ascii="Times New Roman" w:hAnsi="Times New Roman" w:eastAsia="宋体"/>
                      <w:color w:val="000000" w:themeColor="text1"/>
                      <w:sz w:val="21"/>
                      <w:szCs w:val="21"/>
                      <w:lang w:val="en-US" w:eastAsia="zh-CN"/>
                      <w14:textFill>
                        <w14:solidFill>
                          <w14:schemeClr w14:val="tx1"/>
                        </w14:solidFill>
                      </w14:textFill>
                    </w:rPr>
                    <w:t>活性炭</w:t>
                  </w:r>
                </w:p>
              </w:tc>
              <w:tc>
                <w:tcPr>
                  <w:tcW w:w="898" w:type="pct"/>
                  <w:tcBorders>
                    <w:tl2br w:val="nil"/>
                    <w:tr2bl w:val="nil"/>
                  </w:tcBorders>
                  <w:vAlign w:val="center"/>
                </w:tcPr>
                <w:p w14:paraId="130EA03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320</w:t>
                  </w:r>
                </w:p>
              </w:tc>
              <w:tc>
                <w:tcPr>
                  <w:tcW w:w="897" w:type="pct"/>
                  <w:tcBorders>
                    <w:tl2br w:val="nil"/>
                    <w:tr2bl w:val="nil"/>
                  </w:tcBorders>
                  <w:vAlign w:val="center"/>
                </w:tcPr>
                <w:p w14:paraId="1CBFF50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default" w:ascii="Times New Roman" w:hAnsi="Times New Roman" w:eastAsia="宋体"/>
                      <w:color w:val="000000" w:themeColor="text1"/>
                      <w:sz w:val="21"/>
                      <w:szCs w:val="21"/>
                      <w:highlight w:val="none"/>
                      <w:lang w:eastAsia="zh-CN"/>
                      <w14:textFill>
                        <w14:solidFill>
                          <w14:schemeClr w14:val="tx1"/>
                        </w14:solidFill>
                      </w14:textFill>
                    </w:rPr>
                    <w:t>10</w:t>
                  </w:r>
                </w:p>
              </w:tc>
              <w:tc>
                <w:tcPr>
                  <w:tcW w:w="904" w:type="pct"/>
                  <w:tcBorders>
                    <w:tl2br w:val="nil"/>
                    <w:tr2bl w:val="nil"/>
                  </w:tcBorders>
                  <w:vAlign w:val="center"/>
                </w:tcPr>
                <w:p w14:paraId="4AC160C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0.0046</w:t>
                  </w:r>
                </w:p>
              </w:tc>
              <w:tc>
                <w:tcPr>
                  <w:tcW w:w="900" w:type="pct"/>
                  <w:tcBorders>
                    <w:tl2br w:val="nil"/>
                    <w:tr2bl w:val="nil"/>
                  </w:tcBorders>
                  <w:vAlign w:val="center"/>
                </w:tcPr>
                <w:p w14:paraId="1282D7D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default" w:ascii="Times New Roman" w:hAnsi="Times New Roman" w:eastAsia="宋体"/>
                      <w:color w:val="000000" w:themeColor="text1"/>
                      <w:sz w:val="21"/>
                      <w:szCs w:val="21"/>
                      <w:highlight w:val="none"/>
                      <w:lang w:eastAsia="zh-CN"/>
                      <w14:textFill>
                        <w14:solidFill>
                          <w14:schemeClr w14:val="tx1"/>
                        </w14:solidFill>
                      </w14:textFill>
                    </w:rPr>
                    <w:t>正常工况</w:t>
                  </w:r>
                </w:p>
              </w:tc>
              <w:tc>
                <w:tcPr>
                  <w:tcW w:w="596" w:type="pct"/>
                  <w:tcBorders>
                    <w:tl2br w:val="nil"/>
                    <w:tr2bl w:val="nil"/>
                  </w:tcBorders>
                  <w:vAlign w:val="center"/>
                </w:tcPr>
                <w:p w14:paraId="555C2A7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870</w:t>
                  </w:r>
                </w:p>
              </w:tc>
            </w:tr>
          </w:tbl>
          <w:p w14:paraId="7F36A87B">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lang w:eastAsia="zh-CN" w:bidi="ar"/>
                <w14:textFill>
                  <w14:solidFill>
                    <w14:schemeClr w14:val="tx1"/>
                  </w14:solidFill>
                </w14:textFill>
              </w:rPr>
            </w:pPr>
            <w:r>
              <w:rPr>
                <w:rFonts w:hint="default" w:ascii="Times New Roman" w:hAnsi="Times New Roman" w:eastAsia="宋体"/>
                <w:color w:val="000000" w:themeColor="text1"/>
                <w:sz w:val="24"/>
                <w:szCs w:val="24"/>
                <w:lang w:eastAsia="zh-CN"/>
                <w14:textFill>
                  <w14:solidFill>
                    <w14:schemeClr w14:val="tx1"/>
                  </w14:solidFill>
                </w14:textFill>
              </w:rPr>
              <w:t>经计算，活性炭更换周期为</w:t>
            </w:r>
            <w:r>
              <w:rPr>
                <w:rFonts w:hint="eastAsia"/>
                <w:color w:val="000000" w:themeColor="text1"/>
                <w:sz w:val="24"/>
                <w:szCs w:val="24"/>
                <w:lang w:val="en-US" w:eastAsia="zh-CN"/>
                <w14:textFill>
                  <w14:solidFill>
                    <w14:schemeClr w14:val="tx1"/>
                  </w14:solidFill>
                </w14:textFill>
              </w:rPr>
              <w:t>870</w:t>
            </w:r>
            <w:r>
              <w:rPr>
                <w:rFonts w:hint="default" w:ascii="Times New Roman" w:hAnsi="Times New Roman" w:eastAsia="宋体"/>
                <w:color w:val="000000" w:themeColor="text1"/>
                <w:sz w:val="24"/>
                <w:szCs w:val="24"/>
                <w:lang w:eastAsia="zh-CN"/>
                <w14:textFill>
                  <w14:solidFill>
                    <w14:schemeClr w14:val="tx1"/>
                  </w14:solidFill>
                </w14:textFill>
              </w:rPr>
              <w:t>天。综合考虑，本次环评建议活性炭更换周期不超过150天，项目年运行300天，则需更换2次，根据工程分析，由废气分析可知，本项目活性炭的有机废气吸附量0.</w:t>
            </w:r>
            <w:r>
              <w:rPr>
                <w:rFonts w:hint="eastAsia"/>
                <w:color w:val="000000" w:themeColor="text1"/>
                <w:sz w:val="24"/>
                <w:szCs w:val="24"/>
                <w:lang w:val="en-US" w:eastAsia="zh-CN"/>
                <w14:textFill>
                  <w14:solidFill>
                    <w14:schemeClr w14:val="tx1"/>
                  </w14:solidFill>
                </w14:textFill>
              </w:rPr>
              <w:t>0132</w:t>
            </w:r>
            <w:r>
              <w:rPr>
                <w:rFonts w:hint="default" w:ascii="Times New Roman" w:hAnsi="Times New Roman" w:eastAsia="宋体"/>
                <w:color w:val="000000" w:themeColor="text1"/>
                <w:sz w:val="24"/>
                <w:szCs w:val="24"/>
                <w:lang w:eastAsia="zh-CN"/>
                <w14:textFill>
                  <w14:solidFill>
                    <w14:schemeClr w14:val="tx1"/>
                  </w14:solidFill>
                </w14:textFill>
              </w:rPr>
              <w:t>t/a(</w:t>
            </w:r>
            <w:r>
              <w:rPr>
                <w:rFonts w:hint="eastAsia"/>
                <w:color w:val="000000" w:themeColor="text1"/>
                <w:sz w:val="24"/>
                <w:szCs w:val="24"/>
                <w:lang w:val="en-US" w:eastAsia="zh-CN"/>
                <w14:textFill>
                  <w14:solidFill>
                    <w14:schemeClr w14:val="tx1"/>
                  </w14:solidFill>
                </w14:textFill>
              </w:rPr>
              <w:t>0.022</w:t>
            </w:r>
            <w:r>
              <w:rPr>
                <w:rFonts w:hint="default" w:ascii="Times New Roman" w:hAnsi="Times New Roman" w:eastAsia="宋体"/>
                <w:color w:val="000000" w:themeColor="text1"/>
                <w:sz w:val="24"/>
                <w:szCs w:val="24"/>
                <w:lang w:eastAsia="zh-CN"/>
                <w14:textFill>
                  <w14:solidFill>
                    <w14:schemeClr w14:val="tx1"/>
                  </w14:solidFill>
                </w14:textFill>
              </w:rPr>
              <w:t>*60%)，则废活性炭的产生量为</w:t>
            </w:r>
            <w:r>
              <w:rPr>
                <w:rFonts w:hint="eastAsia"/>
                <w:color w:val="000000" w:themeColor="text1"/>
                <w:sz w:val="24"/>
                <w:szCs w:val="24"/>
                <w:lang w:val="en-US" w:eastAsia="zh-CN"/>
                <w14:textFill>
                  <w14:solidFill>
                    <w14:schemeClr w14:val="tx1"/>
                  </w14:solidFill>
                </w14:textFill>
              </w:rPr>
              <w:t>0.653</w:t>
            </w:r>
            <w:r>
              <w:rPr>
                <w:rFonts w:hint="default" w:ascii="Times New Roman" w:hAnsi="Times New Roman" w:eastAsia="宋体"/>
                <w:color w:val="000000" w:themeColor="text1"/>
                <w:sz w:val="24"/>
                <w:szCs w:val="24"/>
                <w:lang w:eastAsia="zh-CN"/>
                <w14:textFill>
                  <w14:solidFill>
                    <w14:schemeClr w14:val="tx1"/>
                  </w14:solidFill>
                </w14:textFill>
              </w:rPr>
              <w:t>t/a</w:t>
            </w:r>
            <w:r>
              <w:rPr>
                <w:rFonts w:hint="eastAsia" w:ascii="Times New Roman" w:hAnsi="Times New Roman" w:eastAsia="宋体"/>
                <w:color w:val="000000" w:themeColor="text1"/>
                <w:sz w:val="24"/>
                <w:szCs w:val="24"/>
                <w:lang w:eastAsia="zh-CN"/>
                <w14:textFill>
                  <w14:solidFill>
                    <w14:schemeClr w14:val="tx1"/>
                  </w14:solidFill>
                </w14:textFill>
              </w:rPr>
              <w:t>。</w:t>
            </w:r>
          </w:p>
          <w:p w14:paraId="12B05A6A">
            <w:pPr>
              <w:keepNext w:val="0"/>
              <w:keepLines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依据《国家危险废物名录》（202</w:t>
            </w: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lang w:eastAsia="zh-CN"/>
                <w14:textFill>
                  <w14:solidFill>
                    <w14:schemeClr w14:val="tx1"/>
                  </w14:solidFill>
                </w14:textFill>
              </w:rPr>
              <w:t>年版），废活性炭属于危险废物，危废类别为HW49，危废代码为900-039-49，暂存于危废暂存间，然后委托有资质单位进行专业处置。</w:t>
            </w:r>
          </w:p>
          <w:p w14:paraId="670737B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color w:val="000000" w:themeColor="text1"/>
                <w:sz w:val="24"/>
                <w:lang w:eastAsia="zh-CN"/>
                <w14:textFill>
                  <w14:solidFill>
                    <w14:schemeClr w14:val="tx1"/>
                  </w14:solidFill>
                </w14:textFill>
              </w:rPr>
            </w:pPr>
            <w:r>
              <w:rPr>
                <w:rFonts w:hint="eastAsia" w:ascii="Times New Roman" w:hAnsi="Times New Roman" w:eastAsia="宋体" w:cs="Times New Roman"/>
                <w:b/>
                <w:color w:val="000000" w:themeColor="text1"/>
                <w:sz w:val="24"/>
                <w:lang w:eastAsia="zh-CN"/>
                <w14:textFill>
                  <w14:solidFill>
                    <w14:schemeClr w14:val="tx1"/>
                  </w14:solidFill>
                </w14:textFill>
              </w:rPr>
              <w:t>表</w:t>
            </w:r>
            <w:r>
              <w:rPr>
                <w:rFonts w:hint="default" w:ascii="Times New Roman" w:hAnsi="Times New Roman" w:eastAsia="宋体" w:cs="Times New Roman"/>
                <w:b/>
                <w:color w:val="000000" w:themeColor="text1"/>
                <w:sz w:val="24"/>
                <w:lang w:eastAsia="zh-CN"/>
                <w14:textFill>
                  <w14:solidFill>
                    <w14:schemeClr w14:val="tx1"/>
                  </w14:solidFill>
                </w14:textFill>
              </w:rPr>
              <w:t>4-</w:t>
            </w:r>
            <w:r>
              <w:rPr>
                <w:rFonts w:hint="eastAsia" w:ascii="Times New Roman" w:hAnsi="Times New Roman" w:eastAsia="宋体" w:cs="Times New Roman"/>
                <w:b/>
                <w:color w:val="000000" w:themeColor="text1"/>
                <w:sz w:val="24"/>
                <w:lang w:eastAsia="zh-CN"/>
                <w14:textFill>
                  <w14:solidFill>
                    <w14:schemeClr w14:val="tx1"/>
                  </w14:solidFill>
                </w14:textFill>
              </w:rPr>
              <w:t>1</w:t>
            </w:r>
            <w:r>
              <w:rPr>
                <w:rFonts w:hint="eastAsia" w:cs="Times New Roman"/>
                <w:b/>
                <w:color w:val="000000" w:themeColor="text1"/>
                <w:sz w:val="24"/>
                <w:lang w:val="en-US" w:eastAsia="zh-CN"/>
                <w14:textFill>
                  <w14:solidFill>
                    <w14:schemeClr w14:val="tx1"/>
                  </w14:solidFill>
                </w14:textFill>
              </w:rPr>
              <w:t>8</w:t>
            </w:r>
            <w:r>
              <w:rPr>
                <w:rFonts w:hint="eastAsia" w:ascii="Times New Roman" w:hAnsi="Times New Roman" w:eastAsia="宋体" w:cs="Times New Roman"/>
                <w:b/>
                <w:color w:val="000000" w:themeColor="text1"/>
                <w:sz w:val="24"/>
                <w:lang w:eastAsia="zh-CN"/>
                <w14:textFill>
                  <w14:solidFill>
                    <w14:schemeClr w14:val="tx1"/>
                  </w14:solidFill>
                </w14:textFill>
              </w:rPr>
              <w:t xml:space="preserve"> 一般固体废物产生、处理及排放情况一览表</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53"/>
              <w:gridCol w:w="939"/>
              <w:gridCol w:w="704"/>
              <w:gridCol w:w="704"/>
              <w:gridCol w:w="1099"/>
              <w:gridCol w:w="1008"/>
              <w:gridCol w:w="1022"/>
              <w:gridCol w:w="1378"/>
              <w:gridCol w:w="1132"/>
            </w:tblGrid>
            <w:tr w14:paraId="48B876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Align w:val="center"/>
                </w:tcPr>
                <w:p w14:paraId="5B59ABC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序号</w:t>
                  </w:r>
                </w:p>
              </w:tc>
              <w:tc>
                <w:tcPr>
                  <w:tcW w:w="556" w:type="pct"/>
                  <w:vAlign w:val="center"/>
                </w:tcPr>
                <w:p w14:paraId="3EA49B8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固废名称</w:t>
                  </w:r>
                </w:p>
              </w:tc>
              <w:tc>
                <w:tcPr>
                  <w:tcW w:w="417" w:type="pct"/>
                  <w:vAlign w:val="center"/>
                </w:tcPr>
                <w:p w14:paraId="0C50BA7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产生工序</w:t>
                  </w:r>
                </w:p>
              </w:tc>
              <w:tc>
                <w:tcPr>
                  <w:tcW w:w="417" w:type="pct"/>
                  <w:vAlign w:val="center"/>
                </w:tcPr>
                <w:p w14:paraId="44B8AD72">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形态</w:t>
                  </w:r>
                </w:p>
              </w:tc>
              <w:tc>
                <w:tcPr>
                  <w:tcW w:w="651" w:type="pct"/>
                  <w:vAlign w:val="center"/>
                </w:tcPr>
                <w:p w14:paraId="6B9B426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贮存方式</w:t>
                  </w:r>
                </w:p>
              </w:tc>
              <w:tc>
                <w:tcPr>
                  <w:tcW w:w="597" w:type="pct"/>
                  <w:vAlign w:val="center"/>
                </w:tcPr>
                <w:p w14:paraId="6B79BF8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产生量t/a</w:t>
                  </w:r>
                </w:p>
              </w:tc>
              <w:tc>
                <w:tcPr>
                  <w:tcW w:w="605" w:type="pct"/>
                  <w:vAlign w:val="center"/>
                </w:tcPr>
                <w:p w14:paraId="7BF9882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处置量</w:t>
                  </w:r>
                  <w:r>
                    <w:rPr>
                      <w:rFonts w:hint="eastAsia" w:ascii="Times New Roman" w:hAnsi="Times New Roman" w:eastAsia="宋体"/>
                      <w:b/>
                      <w:bCs/>
                      <w:color w:val="000000" w:themeColor="text1"/>
                      <w:sz w:val="21"/>
                      <w:szCs w:val="21"/>
                      <w14:textFill>
                        <w14:solidFill>
                          <w14:schemeClr w14:val="tx1"/>
                        </w14:solidFill>
                      </w14:textFill>
                    </w:rPr>
                    <w:t>t/a</w:t>
                  </w:r>
                </w:p>
              </w:tc>
              <w:tc>
                <w:tcPr>
                  <w:tcW w:w="816" w:type="pct"/>
                  <w:vAlign w:val="center"/>
                </w:tcPr>
                <w:p w14:paraId="39203A88">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固废代码</w:t>
                  </w:r>
                </w:p>
              </w:tc>
              <w:tc>
                <w:tcPr>
                  <w:tcW w:w="670" w:type="pct"/>
                  <w:vAlign w:val="center"/>
                </w:tcPr>
                <w:p w14:paraId="637474D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处理情况</w:t>
                  </w:r>
                </w:p>
              </w:tc>
            </w:tr>
            <w:tr w14:paraId="64D2F8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Align w:val="center"/>
                </w:tcPr>
                <w:p w14:paraId="02288F8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556" w:type="pct"/>
                  <w:vAlign w:val="center"/>
                </w:tcPr>
                <w:p w14:paraId="77D0658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废钢材</w:t>
                  </w:r>
                  <w:r>
                    <w:rPr>
                      <w:rFonts w:hint="eastAsia" w:ascii="Times New Roman" w:hAnsi="Times New Roman" w:eastAsia="宋体"/>
                      <w:color w:val="000000" w:themeColor="text1"/>
                      <w:sz w:val="21"/>
                      <w:szCs w:val="21"/>
                      <w:lang w:eastAsia="zh-CN"/>
                      <w14:textFill>
                        <w14:solidFill>
                          <w14:schemeClr w14:val="tx1"/>
                        </w14:solidFill>
                      </w14:textFill>
                    </w:rPr>
                    <w:t>边角料</w:t>
                  </w:r>
                </w:p>
              </w:tc>
              <w:tc>
                <w:tcPr>
                  <w:tcW w:w="417" w:type="pct"/>
                  <w:vAlign w:val="center"/>
                </w:tcPr>
                <w:p w14:paraId="1276CAF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生产</w:t>
                  </w:r>
                </w:p>
              </w:tc>
              <w:tc>
                <w:tcPr>
                  <w:tcW w:w="417" w:type="pct"/>
                  <w:vAlign w:val="center"/>
                </w:tcPr>
                <w:p w14:paraId="7539DE8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固态</w:t>
                  </w:r>
                </w:p>
              </w:tc>
              <w:tc>
                <w:tcPr>
                  <w:tcW w:w="651" w:type="pct"/>
                  <w:vAlign w:val="center"/>
                </w:tcPr>
                <w:p w14:paraId="7E076CC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堆放</w:t>
                  </w:r>
                </w:p>
              </w:tc>
              <w:tc>
                <w:tcPr>
                  <w:tcW w:w="597" w:type="pct"/>
                  <w:vAlign w:val="center"/>
                </w:tcPr>
                <w:p w14:paraId="7539196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c>
                <w:tcPr>
                  <w:tcW w:w="605" w:type="pct"/>
                  <w:vAlign w:val="center"/>
                </w:tcPr>
                <w:p w14:paraId="3EA61D3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c>
                <w:tcPr>
                  <w:tcW w:w="816" w:type="pct"/>
                  <w:vAlign w:val="center"/>
                </w:tcPr>
                <w:p w14:paraId="5AA9A2E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900-0</w:t>
                  </w:r>
                  <w:r>
                    <w:rPr>
                      <w:rFonts w:hint="eastAsia" w:ascii="Times New Roman" w:hAnsi="Times New Roman" w:eastAsia="宋体"/>
                      <w:color w:val="000000" w:themeColor="text1"/>
                      <w:sz w:val="21"/>
                      <w:szCs w:val="21"/>
                      <w:lang w:eastAsia="zh-CN"/>
                      <w14:textFill>
                        <w14:solidFill>
                          <w14:schemeClr w14:val="tx1"/>
                        </w14:solidFill>
                      </w14:textFill>
                    </w:rPr>
                    <w:t>01</w:t>
                  </w:r>
                  <w:r>
                    <w:rPr>
                      <w:rFonts w:hint="default" w:ascii="Times New Roman" w:hAnsi="Times New Roman" w:eastAsia="宋体"/>
                      <w:color w:val="000000" w:themeColor="text1"/>
                      <w:sz w:val="21"/>
                      <w:szCs w:val="21"/>
                      <w14:textFill>
                        <w14:solidFill>
                          <w14:schemeClr w14:val="tx1"/>
                        </w14:solidFill>
                      </w14:textFill>
                    </w:rPr>
                    <w:t>-S</w:t>
                  </w:r>
                  <w:r>
                    <w:rPr>
                      <w:rFonts w:hint="eastAsia" w:ascii="Times New Roman" w:hAnsi="Times New Roman" w:eastAsia="宋体"/>
                      <w:color w:val="000000" w:themeColor="text1"/>
                      <w:sz w:val="21"/>
                      <w:szCs w:val="21"/>
                      <w:lang w:eastAsia="zh-CN"/>
                      <w14:textFill>
                        <w14:solidFill>
                          <w14:schemeClr w14:val="tx1"/>
                        </w14:solidFill>
                      </w14:textFill>
                    </w:rPr>
                    <w:t>17</w:t>
                  </w:r>
                </w:p>
              </w:tc>
              <w:tc>
                <w:tcPr>
                  <w:tcW w:w="670" w:type="pct"/>
                  <w:vAlign w:val="center"/>
                </w:tcPr>
                <w:p w14:paraId="1A215EC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统一收集后外售处理</w:t>
                  </w:r>
                </w:p>
              </w:tc>
            </w:tr>
            <w:tr w14:paraId="48180FA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Align w:val="center"/>
                </w:tcPr>
                <w:p w14:paraId="1FF5AB0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p>
              </w:tc>
              <w:tc>
                <w:tcPr>
                  <w:tcW w:w="556" w:type="pct"/>
                  <w:vAlign w:val="center"/>
                </w:tcPr>
                <w:p w14:paraId="7783BD2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废焊</w:t>
                  </w:r>
                  <w:r>
                    <w:rPr>
                      <w:rFonts w:hint="eastAsia"/>
                      <w:color w:val="000000" w:themeColor="text1"/>
                      <w:sz w:val="21"/>
                      <w:szCs w:val="21"/>
                      <w:lang w:val="en-US" w:eastAsia="zh-CN"/>
                      <w14:textFill>
                        <w14:solidFill>
                          <w14:schemeClr w14:val="tx1"/>
                        </w14:solidFill>
                      </w14:textFill>
                    </w:rPr>
                    <w:t>丝</w:t>
                  </w:r>
                </w:p>
              </w:tc>
              <w:tc>
                <w:tcPr>
                  <w:tcW w:w="417" w:type="pct"/>
                  <w:vAlign w:val="center"/>
                </w:tcPr>
                <w:p w14:paraId="1F552CA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原料包装</w:t>
                  </w:r>
                </w:p>
              </w:tc>
              <w:tc>
                <w:tcPr>
                  <w:tcW w:w="417" w:type="pct"/>
                  <w:vAlign w:val="center"/>
                </w:tcPr>
                <w:p w14:paraId="3987D2B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固态</w:t>
                  </w:r>
                </w:p>
              </w:tc>
              <w:tc>
                <w:tcPr>
                  <w:tcW w:w="651" w:type="pct"/>
                  <w:vAlign w:val="center"/>
                </w:tcPr>
                <w:p w14:paraId="273E3D2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袋装</w:t>
                  </w:r>
                </w:p>
              </w:tc>
              <w:tc>
                <w:tcPr>
                  <w:tcW w:w="597" w:type="pct"/>
                  <w:vAlign w:val="center"/>
                </w:tcPr>
                <w:p w14:paraId="7F3286E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605" w:type="pct"/>
                  <w:vAlign w:val="center"/>
                </w:tcPr>
                <w:p w14:paraId="690A145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1</w:t>
                  </w:r>
                </w:p>
              </w:tc>
              <w:tc>
                <w:tcPr>
                  <w:tcW w:w="816" w:type="pct"/>
                  <w:vAlign w:val="center"/>
                </w:tcPr>
                <w:p w14:paraId="3665984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900-099-S59</w:t>
                  </w:r>
                </w:p>
              </w:tc>
              <w:tc>
                <w:tcPr>
                  <w:tcW w:w="670" w:type="pct"/>
                  <w:vAlign w:val="center"/>
                </w:tcPr>
                <w:p w14:paraId="2983F1F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统一收集后外售处理</w:t>
                  </w:r>
                </w:p>
              </w:tc>
            </w:tr>
            <w:tr w14:paraId="5C3033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Align w:val="center"/>
                </w:tcPr>
                <w:p w14:paraId="0178BA1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p>
              </w:tc>
              <w:tc>
                <w:tcPr>
                  <w:tcW w:w="556" w:type="pct"/>
                  <w:vAlign w:val="center"/>
                </w:tcPr>
                <w:p w14:paraId="1CB05CA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除尘设施收集的塑粉</w:t>
                  </w:r>
                </w:p>
              </w:tc>
              <w:tc>
                <w:tcPr>
                  <w:tcW w:w="417" w:type="pct"/>
                  <w:vAlign w:val="center"/>
                </w:tcPr>
                <w:p w14:paraId="2EAD5D1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喷塑</w:t>
                  </w:r>
                </w:p>
              </w:tc>
              <w:tc>
                <w:tcPr>
                  <w:tcW w:w="417" w:type="pct"/>
                  <w:vAlign w:val="center"/>
                </w:tcPr>
                <w:p w14:paraId="26514A5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固态</w:t>
                  </w:r>
                </w:p>
              </w:tc>
              <w:tc>
                <w:tcPr>
                  <w:tcW w:w="651" w:type="pct"/>
                  <w:vAlign w:val="center"/>
                </w:tcPr>
                <w:p w14:paraId="511B964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袋装</w:t>
                  </w:r>
                </w:p>
              </w:tc>
              <w:tc>
                <w:tcPr>
                  <w:tcW w:w="597" w:type="pct"/>
                  <w:vAlign w:val="center"/>
                </w:tcPr>
                <w:p w14:paraId="0AB1F60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5.4</w:t>
                  </w:r>
                </w:p>
              </w:tc>
              <w:tc>
                <w:tcPr>
                  <w:tcW w:w="605" w:type="pct"/>
                  <w:vAlign w:val="center"/>
                </w:tcPr>
                <w:p w14:paraId="108CD1D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5.4</w:t>
                  </w:r>
                </w:p>
              </w:tc>
              <w:tc>
                <w:tcPr>
                  <w:tcW w:w="816" w:type="pct"/>
                  <w:vAlign w:val="center"/>
                </w:tcPr>
                <w:p w14:paraId="5C7C967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900-099-S59</w:t>
                  </w:r>
                </w:p>
              </w:tc>
              <w:tc>
                <w:tcPr>
                  <w:tcW w:w="670" w:type="pct"/>
                  <w:vAlign w:val="center"/>
                </w:tcPr>
                <w:p w14:paraId="11855BD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w:t>
                  </w:r>
                  <w:r>
                    <w:rPr>
                      <w:rFonts w:hint="eastAsia"/>
                      <w:color w:val="000000" w:themeColor="text1"/>
                      <w:sz w:val="24"/>
                      <w:szCs w:val="24"/>
                      <w:highlight w:val="none"/>
                      <w:lang w:val="en-US" w:eastAsia="zh-CN"/>
                      <w14:textFill>
                        <w14:solidFill>
                          <w14:schemeClr w14:val="tx1"/>
                        </w14:solidFill>
                      </w14:textFill>
                    </w:rPr>
                    <w:t>回收利用</w:t>
                  </w:r>
                </w:p>
              </w:tc>
            </w:tr>
            <w:tr w14:paraId="578E50C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Align w:val="center"/>
                </w:tcPr>
                <w:p w14:paraId="64E4E2B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4</w:t>
                  </w:r>
                </w:p>
              </w:tc>
              <w:tc>
                <w:tcPr>
                  <w:tcW w:w="556" w:type="pct"/>
                  <w:vAlign w:val="center"/>
                </w:tcPr>
                <w:p w14:paraId="0BD5AD6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废包装</w:t>
                  </w:r>
                  <w:r>
                    <w:rPr>
                      <w:rFonts w:hint="eastAsia"/>
                      <w:color w:val="000000" w:themeColor="text1"/>
                      <w:sz w:val="21"/>
                      <w:szCs w:val="21"/>
                      <w:lang w:val="en-US" w:eastAsia="zh-CN"/>
                      <w14:textFill>
                        <w14:solidFill>
                          <w14:schemeClr w14:val="tx1"/>
                        </w14:solidFill>
                      </w14:textFill>
                    </w:rPr>
                    <w:t>材料</w:t>
                  </w:r>
                </w:p>
              </w:tc>
              <w:tc>
                <w:tcPr>
                  <w:tcW w:w="417" w:type="pct"/>
                  <w:vAlign w:val="center"/>
                </w:tcPr>
                <w:p w14:paraId="280174D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原料包装</w:t>
                  </w:r>
                </w:p>
              </w:tc>
              <w:tc>
                <w:tcPr>
                  <w:tcW w:w="417" w:type="pct"/>
                  <w:vAlign w:val="center"/>
                </w:tcPr>
                <w:p w14:paraId="7AFAA62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固态</w:t>
                  </w:r>
                </w:p>
              </w:tc>
              <w:tc>
                <w:tcPr>
                  <w:tcW w:w="651" w:type="pct"/>
                  <w:vAlign w:val="center"/>
                </w:tcPr>
                <w:p w14:paraId="186070E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捆包</w:t>
                  </w:r>
                </w:p>
              </w:tc>
              <w:tc>
                <w:tcPr>
                  <w:tcW w:w="597" w:type="pct"/>
                  <w:vAlign w:val="center"/>
                </w:tcPr>
                <w:p w14:paraId="233C8A4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0.036</w:t>
                  </w:r>
                </w:p>
              </w:tc>
              <w:tc>
                <w:tcPr>
                  <w:tcW w:w="605" w:type="pct"/>
                  <w:vAlign w:val="center"/>
                </w:tcPr>
                <w:p w14:paraId="20AAB2A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072</w:t>
                  </w:r>
                </w:p>
              </w:tc>
              <w:tc>
                <w:tcPr>
                  <w:tcW w:w="816" w:type="pct"/>
                  <w:vAlign w:val="center"/>
                </w:tcPr>
                <w:p w14:paraId="0A1A283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900-099-S59</w:t>
                  </w:r>
                </w:p>
              </w:tc>
              <w:tc>
                <w:tcPr>
                  <w:tcW w:w="670" w:type="pct"/>
                  <w:vAlign w:val="center"/>
                </w:tcPr>
                <w:p w14:paraId="33E7CB3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4"/>
                      <w:szCs w:val="24"/>
                      <w:highlight w:val="none"/>
                      <w:lang w:eastAsia="zh-CN"/>
                      <w14:textFill>
                        <w14:solidFill>
                          <w14:schemeClr w14:val="tx1"/>
                        </w14:solidFill>
                      </w14:textFill>
                    </w:rPr>
                    <w:t>统一收集后外售处理</w:t>
                  </w:r>
                </w:p>
              </w:tc>
            </w:tr>
          </w:tbl>
          <w:p w14:paraId="268F1D42">
            <w:pPr>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sz w:val="24"/>
                <w:szCs w:val="24"/>
                <w:lang w:eastAsia="zh-CN"/>
                <w14:textFill>
                  <w14:solidFill>
                    <w14:schemeClr w14:val="tx1"/>
                  </w14:solidFill>
                </w14:textFill>
              </w:rPr>
            </w:pPr>
            <w:r>
              <w:rPr>
                <w:rFonts w:hint="default" w:ascii="Times New Roman" w:hAnsi="Times New Roman" w:eastAsia="宋体"/>
                <w:b/>
                <w:bCs/>
                <w:color w:val="000000" w:themeColor="text1"/>
                <w:sz w:val="24"/>
                <w:szCs w:val="24"/>
                <w:lang w:eastAsia="zh-CN"/>
                <w14:textFill>
                  <w14:solidFill>
                    <w14:schemeClr w14:val="tx1"/>
                  </w14:solidFill>
                </w14:textFill>
              </w:rPr>
              <w:t>表</w:t>
            </w:r>
            <w:r>
              <w:rPr>
                <w:rFonts w:hint="eastAsia" w:ascii="Times New Roman" w:hAnsi="Times New Roman" w:eastAsia="宋体"/>
                <w:b/>
                <w:bCs/>
                <w:color w:val="000000" w:themeColor="text1"/>
                <w:sz w:val="24"/>
                <w:szCs w:val="24"/>
                <w:lang w:eastAsia="zh-CN"/>
                <w14:textFill>
                  <w14:solidFill>
                    <w14:schemeClr w14:val="tx1"/>
                  </w14:solidFill>
                </w14:textFill>
              </w:rPr>
              <w:t>4-</w:t>
            </w:r>
            <w:r>
              <w:rPr>
                <w:rFonts w:hint="eastAsia"/>
                <w:b/>
                <w:bCs/>
                <w:color w:val="000000" w:themeColor="text1"/>
                <w:sz w:val="24"/>
                <w:szCs w:val="24"/>
                <w:lang w:val="en-US" w:eastAsia="zh-CN"/>
                <w14:textFill>
                  <w14:solidFill>
                    <w14:schemeClr w14:val="tx1"/>
                  </w14:solidFill>
                </w14:textFill>
              </w:rPr>
              <w:t>19</w:t>
            </w:r>
            <w:r>
              <w:rPr>
                <w:rFonts w:hint="default" w:ascii="Times New Roman" w:hAnsi="Times New Roman" w:eastAsia="宋体"/>
                <w:b/>
                <w:bCs/>
                <w:color w:val="000000" w:themeColor="text1"/>
                <w:sz w:val="24"/>
                <w:szCs w:val="24"/>
                <w:lang w:eastAsia="zh-CN"/>
                <w14:textFill>
                  <w14:solidFill>
                    <w14:schemeClr w14:val="tx1"/>
                  </w14:solidFill>
                </w14:textFill>
              </w:rPr>
              <w:tab/>
            </w:r>
            <w:r>
              <w:rPr>
                <w:rFonts w:hint="default" w:ascii="Times New Roman" w:hAnsi="Times New Roman" w:eastAsia="宋体"/>
                <w:b/>
                <w:bCs/>
                <w:color w:val="000000" w:themeColor="text1"/>
                <w:sz w:val="24"/>
                <w:szCs w:val="24"/>
                <w:lang w:eastAsia="zh-CN"/>
                <w14:textFill>
                  <w14:solidFill>
                    <w14:schemeClr w14:val="tx1"/>
                  </w14:solidFill>
                </w14:textFill>
              </w:rPr>
              <w:t>项目危险废物产生情况一览表</w:t>
            </w:r>
          </w:p>
          <w:tbl>
            <w:tblPr>
              <w:tblStyle w:val="22"/>
              <w:tblW w:w="4997" w:type="pct"/>
              <w:tblInd w:w="5"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519"/>
              <w:gridCol w:w="1269"/>
              <w:gridCol w:w="1238"/>
              <w:gridCol w:w="1238"/>
              <w:gridCol w:w="927"/>
              <w:gridCol w:w="1181"/>
            </w:tblGrid>
            <w:tr w14:paraId="61C93C9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33" w:type="pct"/>
                  <w:tcBorders>
                    <w:tl2br w:val="nil"/>
                    <w:tr2bl w:val="nil"/>
                  </w:tcBorders>
                  <w:vAlign w:val="center"/>
                </w:tcPr>
                <w:p w14:paraId="164BD2A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固废名称</w:t>
                  </w:r>
                </w:p>
              </w:tc>
              <w:tc>
                <w:tcPr>
                  <w:tcW w:w="899" w:type="pct"/>
                  <w:tcBorders>
                    <w:tl2br w:val="nil"/>
                    <w:tr2bl w:val="nil"/>
                  </w:tcBorders>
                  <w:vAlign w:val="center"/>
                </w:tcPr>
                <w:p w14:paraId="401C1D6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危废代码</w:t>
                  </w:r>
                </w:p>
              </w:tc>
              <w:tc>
                <w:tcPr>
                  <w:tcW w:w="751" w:type="pct"/>
                  <w:tcBorders>
                    <w:tl2br w:val="nil"/>
                    <w:tr2bl w:val="nil"/>
                  </w:tcBorders>
                  <w:vAlign w:val="center"/>
                </w:tcPr>
                <w:p w14:paraId="778509B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lang w:eastAsia="zh-CN"/>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数量</w:t>
                  </w:r>
                  <w:r>
                    <w:rPr>
                      <w:rFonts w:hint="eastAsia" w:ascii="Times New Roman" w:hAnsi="Times New Roman" w:eastAsia="宋体"/>
                      <w:b/>
                      <w:bCs/>
                      <w:color w:val="000000" w:themeColor="text1"/>
                      <w:sz w:val="21"/>
                      <w:szCs w:val="21"/>
                      <w:lang w:eastAsia="zh-CN"/>
                      <w14:textFill>
                        <w14:solidFill>
                          <w14:schemeClr w14:val="tx1"/>
                        </w14:solidFill>
                      </w14:textFill>
                    </w:rPr>
                    <w:t>（</w:t>
                  </w:r>
                  <w:r>
                    <w:rPr>
                      <w:rFonts w:hint="default" w:ascii="Times New Roman" w:hAnsi="Times New Roman" w:eastAsia="宋体"/>
                      <w:color w:val="000000" w:themeColor="text1"/>
                      <w:sz w:val="21"/>
                      <w:szCs w:val="21"/>
                      <w14:textFill>
                        <w14:solidFill>
                          <w14:schemeClr w14:val="tx1"/>
                        </w14:solidFill>
                      </w14:textFill>
                    </w:rPr>
                    <w:t>t/a</w:t>
                  </w:r>
                  <w:r>
                    <w:rPr>
                      <w:rFonts w:hint="eastAsia" w:ascii="Times New Roman" w:hAnsi="Times New Roman" w:eastAsia="宋体"/>
                      <w:b/>
                      <w:bCs/>
                      <w:color w:val="000000" w:themeColor="text1"/>
                      <w:sz w:val="21"/>
                      <w:szCs w:val="21"/>
                      <w:lang w:eastAsia="zh-CN"/>
                      <w14:textFill>
                        <w14:solidFill>
                          <w14:schemeClr w14:val="tx1"/>
                        </w14:solidFill>
                      </w14:textFill>
                    </w:rPr>
                    <w:t>）</w:t>
                  </w:r>
                </w:p>
              </w:tc>
              <w:tc>
                <w:tcPr>
                  <w:tcW w:w="733" w:type="pct"/>
                  <w:tcBorders>
                    <w:tl2br w:val="nil"/>
                    <w:tr2bl w:val="nil"/>
                  </w:tcBorders>
                  <w:vAlign w:val="center"/>
                </w:tcPr>
                <w:p w14:paraId="58FD9EA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类别</w:t>
                  </w:r>
                </w:p>
              </w:tc>
              <w:tc>
                <w:tcPr>
                  <w:tcW w:w="733" w:type="pct"/>
                  <w:tcBorders>
                    <w:tl2br w:val="nil"/>
                    <w:tr2bl w:val="nil"/>
                  </w:tcBorders>
                  <w:vAlign w:val="center"/>
                </w:tcPr>
                <w:p w14:paraId="014C12B7">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形态</w:t>
                  </w:r>
                </w:p>
              </w:tc>
              <w:tc>
                <w:tcPr>
                  <w:tcW w:w="549" w:type="pct"/>
                  <w:tcBorders>
                    <w:tl2br w:val="nil"/>
                    <w:tr2bl w:val="nil"/>
                  </w:tcBorders>
                  <w:vAlign w:val="center"/>
                </w:tcPr>
                <w:p w14:paraId="6B2EF339">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危险特性</w:t>
                  </w:r>
                </w:p>
              </w:tc>
              <w:tc>
                <w:tcPr>
                  <w:tcW w:w="699" w:type="pct"/>
                  <w:tcBorders>
                    <w:tl2br w:val="nil"/>
                    <w:tr2bl w:val="nil"/>
                  </w:tcBorders>
                  <w:vAlign w:val="center"/>
                </w:tcPr>
                <w:p w14:paraId="4A191EDF">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防治措施</w:t>
                  </w:r>
                </w:p>
              </w:tc>
            </w:tr>
            <w:tr w14:paraId="0D45B43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33" w:type="pct"/>
                  <w:tcBorders>
                    <w:tl2br w:val="nil"/>
                    <w:tr2bl w:val="nil"/>
                  </w:tcBorders>
                  <w:vAlign w:val="center"/>
                </w:tcPr>
                <w:p w14:paraId="7330F55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废活性炭</w:t>
                  </w:r>
                </w:p>
              </w:tc>
              <w:tc>
                <w:tcPr>
                  <w:tcW w:w="899" w:type="pct"/>
                  <w:tcBorders>
                    <w:tl2br w:val="nil"/>
                    <w:tr2bl w:val="nil"/>
                  </w:tcBorders>
                  <w:vAlign w:val="center"/>
                </w:tcPr>
                <w:p w14:paraId="59B7580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HW49</w:t>
                  </w:r>
                </w:p>
                <w:p w14:paraId="74F37C3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900-039-49</w:t>
                  </w:r>
                </w:p>
              </w:tc>
              <w:tc>
                <w:tcPr>
                  <w:tcW w:w="751" w:type="pct"/>
                  <w:tcBorders>
                    <w:tl2br w:val="nil"/>
                    <w:tr2bl w:val="nil"/>
                  </w:tcBorders>
                  <w:vAlign w:val="center"/>
                </w:tcPr>
                <w:p w14:paraId="23BE3A9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0.653</w:t>
                  </w:r>
                </w:p>
              </w:tc>
              <w:tc>
                <w:tcPr>
                  <w:tcW w:w="733" w:type="pct"/>
                  <w:tcBorders>
                    <w:tl2br w:val="nil"/>
                    <w:tr2bl w:val="nil"/>
                  </w:tcBorders>
                  <w:vAlign w:val="center"/>
                </w:tcPr>
                <w:p w14:paraId="7579D1D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其他废物</w:t>
                  </w:r>
                </w:p>
              </w:tc>
              <w:tc>
                <w:tcPr>
                  <w:tcW w:w="733" w:type="pct"/>
                  <w:tcBorders>
                    <w:tl2br w:val="nil"/>
                    <w:tr2bl w:val="nil"/>
                  </w:tcBorders>
                  <w:vAlign w:val="center"/>
                </w:tcPr>
                <w:p w14:paraId="3BD68E1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固态</w:t>
                  </w:r>
                </w:p>
              </w:tc>
              <w:tc>
                <w:tcPr>
                  <w:tcW w:w="549" w:type="pct"/>
                  <w:tcBorders>
                    <w:tl2br w:val="nil"/>
                    <w:tr2bl w:val="nil"/>
                  </w:tcBorders>
                  <w:vAlign w:val="center"/>
                </w:tcPr>
                <w:p w14:paraId="1C6ECF9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T</w:t>
                  </w:r>
                </w:p>
              </w:tc>
              <w:tc>
                <w:tcPr>
                  <w:tcW w:w="699" w:type="pct"/>
                  <w:tcBorders>
                    <w:tl2br w:val="nil"/>
                    <w:tr2bl w:val="nil"/>
                  </w:tcBorders>
                  <w:vAlign w:val="center"/>
                </w:tcPr>
                <w:p w14:paraId="15A52EC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委托有资质的单位处置</w:t>
                  </w:r>
                </w:p>
              </w:tc>
            </w:tr>
          </w:tbl>
          <w:p w14:paraId="267DB4AC">
            <w:pPr>
              <w:keepNext w:val="0"/>
              <w:keepLines w:val="0"/>
              <w:widowControl/>
              <w:suppressLineNumbers w:val="0"/>
              <w:spacing w:before="0" w:beforeAutospacing="0" w:after="0" w:afterAutospacing="0" w:line="360" w:lineRule="auto"/>
              <w:ind w:left="0" w:right="0" w:firstLine="482" w:firstLineChars="200"/>
              <w:jc w:val="both"/>
              <w:rPr>
                <w:rFonts w:hint="default" w:ascii="Times New Roman" w:hAnsi="Times New Roman" w:eastAsia="宋体" w:cstheme="minorEastAsia"/>
                <w:b/>
                <w:bCs/>
                <w:color w:val="000000" w:themeColor="text1"/>
                <w:sz w:val="24"/>
                <w14:textFill>
                  <w14:solidFill>
                    <w14:schemeClr w14:val="tx1"/>
                  </w14:solidFill>
                </w14:textFill>
              </w:rPr>
            </w:pPr>
            <w:r>
              <w:rPr>
                <w:rFonts w:hint="eastAsia" w:ascii="Times New Roman" w:hAnsi="Times New Roman" w:eastAsia="宋体" w:cstheme="minorEastAsia"/>
                <w:b/>
                <w:bCs/>
                <w:color w:val="000000" w:themeColor="text1"/>
                <w:sz w:val="24"/>
                <w:lang w:bidi="ar"/>
                <w14:textFill>
                  <w14:solidFill>
                    <w14:schemeClr w14:val="tx1"/>
                  </w14:solidFill>
                </w14:textFill>
              </w:rPr>
              <w:t xml:space="preserve">2、固废管理要求 </w:t>
            </w:r>
          </w:p>
          <w:p w14:paraId="57D406FE">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结合本项目产生的相关固废，企业应严格按照《危险废物贮存污染控制标准》 （GB18597-2023）要求，对各固废仓库及临时储存点进行合理分区，分质临时堆放等措施，具体要求如下：</w:t>
            </w:r>
          </w:p>
          <w:p w14:paraId="26EED99E">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cstheme="minorEastAsia"/>
                <w:color w:val="000000" w:themeColor="text1"/>
                <w:sz w:val="24"/>
                <w:lang w:eastAsia="zh-CN" w:bidi="ar"/>
                <w14:textFill>
                  <w14:solidFill>
                    <w14:schemeClr w14:val="tx1"/>
                  </w14:solidFill>
                </w14:textFill>
              </w:rPr>
              <w:t>（</w:t>
            </w:r>
            <w:r>
              <w:rPr>
                <w:rFonts w:hint="eastAsia" w:ascii="Times New Roman" w:hAnsi="Times New Roman" w:eastAsia="宋体" w:cstheme="minorEastAsia"/>
                <w:color w:val="000000" w:themeColor="text1"/>
                <w:sz w:val="24"/>
                <w:lang w:eastAsia="zh-CN" w:bidi="ar"/>
                <w14:textFill>
                  <w14:solidFill>
                    <w14:schemeClr w14:val="tx1"/>
                  </w14:solidFill>
                </w14:textFill>
              </w:rPr>
              <w:t>1）一般固废及生活垃圾的处理及管理</w:t>
            </w:r>
          </w:p>
          <w:p w14:paraId="7BC13A91">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对于一般固废，贮存过程采取防渗漏、防雨淋、防扬等措施的要求建设，在</w:t>
            </w:r>
            <w:r>
              <w:rPr>
                <w:rFonts w:hint="eastAsia" w:cstheme="minorEastAsia"/>
                <w:color w:val="000000" w:themeColor="text1"/>
                <w:sz w:val="24"/>
                <w:lang w:val="en-US" w:eastAsia="zh-CN" w:bidi="ar"/>
                <w14:textFill>
                  <w14:solidFill>
                    <w14:schemeClr w14:val="tx1"/>
                  </w14:solidFill>
                </w14:textFill>
              </w:rPr>
              <w:t>1</w:t>
            </w:r>
            <w:r>
              <w:rPr>
                <w:rFonts w:hint="eastAsia" w:ascii="Times New Roman" w:hAnsi="Times New Roman" w:eastAsia="宋体" w:cstheme="minorEastAsia"/>
                <w:color w:val="000000" w:themeColor="text1"/>
                <w:sz w:val="24"/>
                <w:lang w:eastAsia="zh-CN" w:bidi="ar"/>
                <w14:textFill>
                  <w14:solidFill>
                    <w14:schemeClr w14:val="tx1"/>
                  </w14:solidFill>
                </w14:textFill>
              </w:rPr>
              <w:t>#</w:t>
            </w:r>
            <w:r>
              <w:rPr>
                <w:rFonts w:hint="eastAsia" w:cstheme="minorEastAsia"/>
                <w:color w:val="000000" w:themeColor="text1"/>
                <w:sz w:val="24"/>
                <w:lang w:val="en-US" w:eastAsia="zh-CN" w:bidi="ar"/>
                <w14:textFill>
                  <w14:solidFill>
                    <w14:schemeClr w14:val="tx1"/>
                  </w14:solidFill>
                </w14:textFill>
              </w:rPr>
              <w:t>厂房东北</w:t>
            </w:r>
            <w:r>
              <w:rPr>
                <w:rFonts w:hint="eastAsia" w:ascii="Times New Roman" w:hAnsi="Times New Roman" w:eastAsia="宋体" w:cstheme="minorEastAsia"/>
                <w:color w:val="000000" w:themeColor="text1"/>
                <w:sz w:val="24"/>
                <w:lang w:eastAsia="zh-CN" w:bidi="ar"/>
                <w14:textFill>
                  <w14:solidFill>
                    <w14:schemeClr w14:val="tx1"/>
                  </w14:solidFill>
                </w14:textFill>
              </w:rPr>
              <w:t>角设置一个占地面积为20m</w:t>
            </w:r>
            <w:r>
              <w:rPr>
                <w:rFonts w:hint="eastAsia" w:ascii="Times New Roman" w:hAnsi="Times New Roman" w:eastAsia="宋体" w:cstheme="minorEastAsia"/>
                <w:color w:val="000000" w:themeColor="text1"/>
                <w:sz w:val="24"/>
                <w:vertAlign w:val="superscript"/>
                <w:lang w:eastAsia="zh-CN" w:bidi="ar"/>
                <w14:textFill>
                  <w14:solidFill>
                    <w14:schemeClr w14:val="tx1"/>
                  </w14:solidFill>
                </w14:textFill>
              </w:rPr>
              <w:t>2</w:t>
            </w:r>
            <w:r>
              <w:rPr>
                <w:rFonts w:hint="eastAsia" w:ascii="Times New Roman" w:hAnsi="Times New Roman" w:eastAsia="宋体" w:cstheme="minorEastAsia"/>
                <w:color w:val="000000" w:themeColor="text1"/>
                <w:sz w:val="24"/>
                <w:lang w:eastAsia="zh-CN" w:bidi="ar"/>
                <w14:textFill>
                  <w14:solidFill>
                    <w14:schemeClr w14:val="tx1"/>
                  </w14:solidFill>
                </w14:textFill>
              </w:rPr>
              <w:t>，库容积约40m</w:t>
            </w:r>
            <w:r>
              <w:rPr>
                <w:rFonts w:hint="eastAsia" w:ascii="Times New Roman" w:hAnsi="Times New Roman" w:eastAsia="宋体" w:cstheme="minorEastAsia"/>
                <w:color w:val="000000" w:themeColor="text1"/>
                <w:sz w:val="24"/>
                <w:vertAlign w:val="superscript"/>
                <w:lang w:eastAsia="zh-CN" w:bidi="ar"/>
                <w14:textFill>
                  <w14:solidFill>
                    <w14:schemeClr w14:val="tx1"/>
                  </w14:solidFill>
                </w14:textFill>
              </w:rPr>
              <w:t>3</w:t>
            </w:r>
            <w:r>
              <w:rPr>
                <w:rFonts w:hint="eastAsia" w:ascii="Times New Roman" w:hAnsi="Times New Roman" w:eastAsia="宋体" w:cstheme="minorEastAsia"/>
                <w:color w:val="000000" w:themeColor="text1"/>
                <w:sz w:val="24"/>
                <w:lang w:eastAsia="zh-CN" w:bidi="ar"/>
                <w14:textFill>
                  <w14:solidFill>
                    <w14:schemeClr w14:val="tx1"/>
                  </w14:solidFill>
                </w14:textFill>
              </w:rPr>
              <w:t>的一般固废暂存库，地面采用混凝土硬化防渗。按照《一般工业固体废物贮存和填埋污染控制标准》（GB18599-2020）要求建设，具体要求如下：</w:t>
            </w:r>
          </w:p>
          <w:p w14:paraId="3E4AABC1">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①贮存、处置场的建设类型，须与将要堆放的一般工业固体废物的类别相一致。</w:t>
            </w:r>
          </w:p>
          <w:p w14:paraId="0315DB88">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②贮存、处置场应采取防止粉尘污染的措施。</w:t>
            </w:r>
          </w:p>
          <w:p w14:paraId="59B95B88">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③为防止雨水径流进入贮存、处置场内，避免渗滤液量增加和滑坡，贮存、处置场周边应设置导流渠。</w:t>
            </w:r>
          </w:p>
          <w:p w14:paraId="4FB612D0">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④应设计渗滤液集排水设施。</w:t>
            </w:r>
          </w:p>
          <w:p w14:paraId="44005BF9">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⑤为保障设施、设备正常运营，必要时应采取措施防止地基下沉，尤其是防止不均匀或局部下沉。</w:t>
            </w:r>
          </w:p>
          <w:p w14:paraId="38BEC566">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对于生活垃圾则交由环卫部门定期清运。</w:t>
            </w:r>
          </w:p>
          <w:p w14:paraId="423D80D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（2）危险废物 </w:t>
            </w:r>
          </w:p>
          <w:p w14:paraId="06D54D60">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危险废物必须按照国家有关规定进行申报登记，建立台账管理制度，建设符合标准的专门设施和场所妥善保存并设立危险废物标示牌。危险废物在厂内暂存期间，企业应该严格按照《危险废物贮存污染控制标准》 （GB18597-2023）。含残留易挥发物质的危废应放置于专用密闭容器，各容器或场所需粘贴危险废物标签，并做好相应的纪录。危险废物外运采用专门密闭车辆，防止散落和流洒。</w:t>
            </w:r>
          </w:p>
          <w:p w14:paraId="38E76AED">
            <w:pPr>
              <w:keepNext w:val="0"/>
              <w:keepLines w:val="0"/>
              <w:suppressLineNumbers w:val="0"/>
              <w:spacing w:before="0" w:beforeAutospacing="0" w:after="0" w:afterAutospacing="0" w:line="360" w:lineRule="auto"/>
              <w:ind w:left="0" w:right="0" w:firstLine="420"/>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对于危险废物管理，应配备专职的管理人员，建立规范的台账制度，如实记录危废的产生，包括危险废物的产生、贮存、利用和处置等各个环境的情况，如危险废物交接记录台账，危险废物贮存情况记录台账、危险废物处理/利用情况记录台账。对危险废物的转移处理须严格按照国家环境保护部第5号令《危险废物转移联单管理办法》进行管理。</w:t>
            </w:r>
          </w:p>
          <w:p w14:paraId="2381623F">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napToGrid/>
                <w:color w:val="000000" w:themeColor="text1"/>
                <w:kern w:val="2"/>
                <w:sz w:val="24"/>
                <w:szCs w:val="24"/>
                <w:lang w:eastAsia="zh-CN"/>
                <w14:textFill>
                  <w14:solidFill>
                    <w14:schemeClr w14:val="tx1"/>
                  </w14:solidFill>
                </w14:textFill>
              </w:rPr>
              <w:t>建设单位</w:t>
            </w:r>
            <w:r>
              <w:rPr>
                <w:rFonts w:hint="eastAsia" w:ascii="Times New Roman" w:hAnsi="Times New Roman" w:cs="Times New Roman"/>
                <w:snapToGrid/>
                <w:color w:val="000000" w:themeColor="text1"/>
                <w:kern w:val="2"/>
                <w:sz w:val="24"/>
                <w:szCs w:val="24"/>
                <w:lang w:val="en-US" w:eastAsia="zh-CN"/>
                <w14:textFill>
                  <w14:solidFill>
                    <w14:schemeClr w14:val="tx1"/>
                  </w14:solidFill>
                </w14:textFill>
              </w:rPr>
              <w:t>拟</w:t>
            </w:r>
            <w:r>
              <w:rPr>
                <w:rFonts w:hint="default" w:ascii="Times New Roman" w:hAnsi="Times New Roman" w:cs="Times New Roman"/>
                <w:snapToGrid/>
                <w:color w:val="000000" w:themeColor="text1"/>
                <w:kern w:val="2"/>
                <w:sz w:val="24"/>
                <w:szCs w:val="24"/>
                <w:lang w:eastAsia="zh-CN"/>
                <w14:textFill>
                  <w14:solidFill>
                    <w14:schemeClr w14:val="tx1"/>
                  </w14:solidFill>
                </w14:textFill>
              </w:rPr>
              <w:t>在</w:t>
            </w:r>
            <w:r>
              <w:rPr>
                <w:rFonts w:hint="eastAsia" w:cs="Times New Roman"/>
                <w:snapToGrid/>
                <w:color w:val="000000" w:themeColor="text1"/>
                <w:kern w:val="2"/>
                <w:sz w:val="24"/>
                <w:szCs w:val="24"/>
                <w:lang w:val="en-US" w:eastAsia="zh-CN"/>
                <w14:textFill>
                  <w14:solidFill>
                    <w14:schemeClr w14:val="tx1"/>
                  </w14:solidFill>
                </w14:textFill>
              </w:rPr>
              <w:t>1</w:t>
            </w:r>
            <w:r>
              <w:rPr>
                <w:rFonts w:hint="default" w:ascii="Times New Roman" w:hAnsi="Times New Roman" w:cs="Times New Roman"/>
                <w:snapToGrid/>
                <w:color w:val="000000" w:themeColor="text1"/>
                <w:kern w:val="2"/>
                <w:sz w:val="24"/>
                <w:szCs w:val="24"/>
                <w:lang w:val="en-US" w:eastAsia="zh-CN"/>
                <w14:textFill>
                  <w14:solidFill>
                    <w14:schemeClr w14:val="tx1"/>
                  </w14:solidFill>
                </w14:textFill>
              </w:rPr>
              <w:t>#</w:t>
            </w:r>
            <w:r>
              <w:rPr>
                <w:rFonts w:hint="eastAsia" w:cs="Times New Roman"/>
                <w:snapToGrid/>
                <w:color w:val="000000" w:themeColor="text1"/>
                <w:kern w:val="2"/>
                <w:sz w:val="24"/>
                <w:szCs w:val="24"/>
                <w:lang w:val="en-US" w:eastAsia="zh-CN"/>
                <w14:textFill>
                  <w14:solidFill>
                    <w14:schemeClr w14:val="tx1"/>
                  </w14:solidFill>
                </w14:textFill>
              </w:rPr>
              <w:t>厂房东北</w:t>
            </w:r>
            <w:r>
              <w:rPr>
                <w:rFonts w:hint="default" w:ascii="Times New Roman" w:hAnsi="Times New Roman" w:cs="Times New Roman"/>
                <w:snapToGrid/>
                <w:color w:val="000000" w:themeColor="text1"/>
                <w:kern w:val="2"/>
                <w:sz w:val="24"/>
                <w:szCs w:val="24"/>
                <w:lang w:val="en-US" w:eastAsia="zh-CN"/>
                <w14:textFill>
                  <w14:solidFill>
                    <w14:schemeClr w14:val="tx1"/>
                  </w14:solidFill>
                </w14:textFill>
              </w:rPr>
              <w:t>角</w:t>
            </w:r>
            <w:r>
              <w:rPr>
                <w:rFonts w:hint="default" w:ascii="Times New Roman" w:hAnsi="Times New Roman" w:cs="Times New Roman"/>
                <w:color w:val="000000" w:themeColor="text1"/>
                <w:sz w:val="24"/>
                <w:szCs w:val="22"/>
                <w:lang w:eastAsia="zh-CN"/>
                <w14:textFill>
                  <w14:solidFill>
                    <w14:schemeClr w14:val="tx1"/>
                  </w14:solidFill>
                </w14:textFill>
              </w:rPr>
              <w:t>设置一</w:t>
            </w:r>
            <w:r>
              <w:rPr>
                <w:rFonts w:hint="default" w:ascii="Times New Roman" w:hAnsi="Times New Roman" w:cs="Times New Roman"/>
                <w:color w:val="000000" w:themeColor="text1"/>
                <w:sz w:val="24"/>
                <w14:textFill>
                  <w14:solidFill>
                    <w14:schemeClr w14:val="tx1"/>
                  </w14:solidFill>
                </w14:textFill>
              </w:rPr>
              <w:t>个</w:t>
            </w:r>
            <w:r>
              <w:rPr>
                <w:rFonts w:hint="default" w:ascii="Times New Roman" w:hAnsi="Times New Roman" w:cs="Times New Roman"/>
                <w:color w:val="000000" w:themeColor="text1"/>
                <w:sz w:val="24"/>
                <w:lang w:eastAsia="zh-CN"/>
                <w14:textFill>
                  <w14:solidFill>
                    <w14:schemeClr w14:val="tx1"/>
                  </w14:solidFill>
                </w14:textFill>
              </w:rPr>
              <w:t>占地面积为</w:t>
            </w:r>
            <w:r>
              <w:rPr>
                <w:rFonts w:hint="eastAsia" w:cs="Times New Roman"/>
                <w:color w:val="000000" w:themeColor="text1"/>
                <w:sz w:val="24"/>
                <w:lang w:val="en-US" w:eastAsia="zh-CN"/>
                <w14:textFill>
                  <w14:solidFill>
                    <w14:schemeClr w14:val="tx1"/>
                  </w14:solidFill>
                </w14:textFill>
              </w:rPr>
              <w:t>1</w:t>
            </w:r>
            <w:r>
              <w:rPr>
                <w:rFonts w:hint="eastAsia" w:ascii="Times New Roman" w:hAnsi="Times New Roman" w:cs="Times New Roman"/>
                <w:color w:val="000000" w:themeColor="text1"/>
                <w:sz w:val="24"/>
                <w:lang w:val="en-US" w:eastAsia="zh-CN"/>
                <w14:textFill>
                  <w14:solidFill>
                    <w14:schemeClr w14:val="tx1"/>
                  </w14:solidFill>
                </w14:textFill>
              </w:rPr>
              <w:t>0</w:t>
            </w:r>
            <w:r>
              <w:rPr>
                <w:rFonts w:hint="default" w:ascii="Times New Roman" w:hAnsi="Times New Roman" w:cs="Times New Roman"/>
                <w:color w:val="000000" w:themeColor="text1"/>
                <w:sz w:val="24"/>
                <w:lang w:val="en-US" w:eastAsia="zh-CN"/>
                <w14:textFill>
                  <w14:solidFill>
                    <w14:schemeClr w14:val="tx1"/>
                  </w14:solidFill>
                </w14:textFill>
              </w:rPr>
              <w:t>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库容积约</w:t>
            </w:r>
            <w:r>
              <w:rPr>
                <w:rFonts w:hint="eastAsia" w:cs="Times New Roman"/>
                <w:color w:val="000000" w:themeColor="text1"/>
                <w:sz w:val="24"/>
                <w:lang w:val="en-US" w:eastAsia="zh-CN"/>
                <w14:textFill>
                  <w14:solidFill>
                    <w14:schemeClr w14:val="tx1"/>
                  </w14:solidFill>
                </w14:textFill>
              </w:rPr>
              <w:t>20</w:t>
            </w:r>
            <w:r>
              <w:rPr>
                <w:rFonts w:hint="default" w:ascii="Times New Roman" w:hAnsi="Times New Roman" w:cs="Times New Roman"/>
                <w:color w:val="000000" w:themeColor="text1"/>
                <w:sz w:val="24"/>
                <w14:textFill>
                  <w14:solidFill>
                    <w14:schemeClr w14:val="tx1"/>
                  </w14:solidFill>
                </w14:textFill>
              </w:rPr>
              <w:t>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的</w:t>
            </w:r>
            <w:r>
              <w:rPr>
                <w:rFonts w:hint="default" w:ascii="Times New Roman" w:hAnsi="Times New Roman" w:cs="Times New Roman"/>
                <w:color w:val="000000" w:themeColor="text1"/>
                <w:sz w:val="24"/>
                <w:szCs w:val="22"/>
                <w:lang w:val="en-US" w:eastAsia="zh-CN"/>
                <w14:textFill>
                  <w14:solidFill>
                    <w14:schemeClr w14:val="tx1"/>
                  </w14:solidFill>
                </w14:textFill>
              </w:rPr>
              <w:t>危废暂存库</w:t>
            </w:r>
            <w:r>
              <w:rPr>
                <w:rFonts w:hint="default" w:ascii="Times New Roman" w:hAnsi="Times New Roman" w:cs="Times New Roman"/>
                <w:color w:val="000000" w:themeColor="text1"/>
                <w:sz w:val="24"/>
                <w:szCs w:val="22"/>
                <w14:textFill>
                  <w14:solidFill>
                    <w14:schemeClr w14:val="tx1"/>
                  </w14:solidFill>
                </w14:textFill>
              </w:rPr>
              <w:t>，</w:t>
            </w:r>
            <w:r>
              <w:rPr>
                <w:rFonts w:hint="default" w:ascii="Times New Roman" w:hAnsi="Times New Roman" w:cs="Times New Roman"/>
                <w:snapToGrid/>
                <w:color w:val="000000" w:themeColor="text1"/>
                <w:kern w:val="2"/>
                <w:sz w:val="24"/>
                <w:szCs w:val="24"/>
                <w:lang w:eastAsia="zh-CN"/>
                <w14:textFill>
                  <w14:solidFill>
                    <w14:schemeClr w14:val="tx1"/>
                  </w14:solidFill>
                </w14:textFill>
              </w:rPr>
              <w:t>作为</w:t>
            </w:r>
            <w:r>
              <w:rPr>
                <w:rFonts w:hint="default" w:ascii="Times New Roman" w:hAnsi="Times New Roman" w:cs="Times New Roman"/>
                <w:snapToGrid/>
                <w:color w:val="000000" w:themeColor="text1"/>
                <w:kern w:val="2"/>
                <w:sz w:val="24"/>
                <w:szCs w:val="24"/>
                <w:lang w:val="en-US" w:eastAsia="zh-CN"/>
                <w14:textFill>
                  <w14:solidFill>
                    <w14:schemeClr w14:val="tx1"/>
                  </w14:solidFill>
                </w14:textFill>
              </w:rPr>
              <w:t>全厂危废</w:t>
            </w:r>
            <w:r>
              <w:rPr>
                <w:rFonts w:hint="default" w:ascii="Times New Roman" w:hAnsi="Times New Roman" w:cs="Times New Roman"/>
                <w:snapToGrid/>
                <w:color w:val="000000" w:themeColor="text1"/>
                <w:kern w:val="2"/>
                <w:sz w:val="24"/>
                <w:szCs w:val="24"/>
                <w:lang w:eastAsia="zh-CN"/>
                <w14:textFill>
                  <w14:solidFill>
                    <w14:schemeClr w14:val="tx1"/>
                  </w14:solidFill>
                </w14:textFill>
              </w:rPr>
              <w:t>处理前的临时暂存场所</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库容量可完全满足要求</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2"/>
                <w:lang w:val="en-US" w:eastAsia="zh-CN"/>
                <w14:textFill>
                  <w14:solidFill>
                    <w14:schemeClr w14:val="tx1"/>
                  </w14:solidFill>
                </w14:textFill>
              </w:rPr>
              <w:t>危废暂存库</w:t>
            </w:r>
            <w:r>
              <w:rPr>
                <w:rFonts w:hint="default" w:ascii="Times New Roman" w:hAnsi="Times New Roman" w:cs="Times New Roman"/>
                <w:color w:val="000000" w:themeColor="text1"/>
                <w:sz w:val="24"/>
                <w:szCs w:val="24"/>
                <w14:textFill>
                  <w14:solidFill>
                    <w14:schemeClr w14:val="tx1"/>
                  </w14:solidFill>
                </w14:textFill>
              </w:rPr>
              <w:t>设置按照《危险废物贮存污染控制标准》（GB18597-20</w:t>
            </w:r>
            <w:r>
              <w:rPr>
                <w:rFonts w:hint="eastAsia" w:cs="Times New Roman"/>
                <w:color w:val="000000" w:themeColor="text1"/>
                <w:sz w:val="24"/>
                <w:szCs w:val="24"/>
                <w:lang w:val="en-US" w:eastAsia="zh-CN"/>
                <w14:textFill>
                  <w14:solidFill>
                    <w14:schemeClr w14:val="tx1"/>
                  </w14:solidFill>
                </w14:textFill>
              </w:rPr>
              <w:t>23</w:t>
            </w:r>
            <w:r>
              <w:rPr>
                <w:rFonts w:hint="default" w:ascii="Times New Roman" w:hAnsi="Times New Roman" w:cs="Times New Roman"/>
                <w:color w:val="000000" w:themeColor="text1"/>
                <w:sz w:val="24"/>
                <w:szCs w:val="24"/>
                <w14:textFill>
                  <w14:solidFill>
                    <w14:schemeClr w14:val="tx1"/>
                  </w14:solidFill>
                </w14:textFill>
              </w:rPr>
              <w:t>）的有关要求进行，</w:t>
            </w:r>
            <w:r>
              <w:rPr>
                <w:rFonts w:hint="default" w:ascii="Times New Roman" w:hAnsi="Times New Roman" w:cs="Times New Roman"/>
                <w:color w:val="000000" w:themeColor="text1"/>
                <w:sz w:val="24"/>
                <w:szCs w:val="22"/>
                <w:lang w:val="en-US" w:eastAsia="zh-CN"/>
                <w14:textFill>
                  <w14:solidFill>
                    <w14:schemeClr w14:val="tx1"/>
                  </w14:solidFill>
                </w14:textFill>
              </w:rPr>
              <w:t>危废暂存库</w:t>
            </w:r>
            <w:r>
              <w:rPr>
                <w:rFonts w:hint="default" w:ascii="Times New Roman" w:hAnsi="Times New Roman" w:cs="Times New Roman"/>
                <w:color w:val="000000" w:themeColor="text1"/>
                <w:sz w:val="24"/>
                <w:szCs w:val="24"/>
                <w14:textFill>
                  <w14:solidFill>
                    <w14:schemeClr w14:val="tx1"/>
                  </w14:solidFill>
                </w14:textFill>
              </w:rPr>
              <w:t>应设警示标志，并做好防腐防渗处理，</w:t>
            </w:r>
            <w:r>
              <w:rPr>
                <w:rFonts w:hint="default" w:ascii="Times New Roman" w:hAnsi="Times New Roman" w:cs="Times New Roman"/>
                <w:color w:val="000000" w:themeColor="text1"/>
                <w:sz w:val="24"/>
                <w:szCs w:val="24"/>
                <w:lang w:eastAsia="zh-CN"/>
                <w14:textFill>
                  <w14:solidFill>
                    <w14:schemeClr w14:val="tx1"/>
                  </w14:solidFill>
                </w14:textFill>
              </w:rPr>
              <w:t>产生的危险废物</w:t>
            </w:r>
            <w:r>
              <w:rPr>
                <w:rFonts w:hint="default" w:ascii="Times New Roman" w:hAnsi="Times New Roman" w:cs="Times New Roman"/>
                <w:color w:val="000000" w:themeColor="text1"/>
                <w:sz w:val="24"/>
                <w:szCs w:val="24"/>
                <w14:textFill>
                  <w14:solidFill>
                    <w14:schemeClr w14:val="tx1"/>
                  </w14:solidFill>
                </w14:textFill>
              </w:rPr>
              <w:t>不得遗弃、倾倒于环境中，严禁露天堆放。</w:t>
            </w:r>
          </w:p>
          <w:p w14:paraId="085EF65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（3）其他 </w:t>
            </w:r>
          </w:p>
          <w:p w14:paraId="224716D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生活垃圾建议企业按照《江西省生活垃圾管理条例》（常务委员会公告第101 号）中有关规定，对于可回收物、有害垃圾、厨余垃圾等进行分类收集。不随意倾倒、抛撒、堆放或者焚烧；不将工业固体废物等混入生活垃圾。 </w:t>
            </w:r>
          </w:p>
          <w:p w14:paraId="4DB3A43F">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综上所述，在严格采取以上措施，固体废物能得到合理的处理处置，不会对环境产生危害，措施可行。</w:t>
            </w:r>
          </w:p>
          <w:p w14:paraId="05D34DE8">
            <w:pPr>
              <w:keepNext w:val="0"/>
              <w:keepLines w:val="0"/>
              <w:suppressLineNumbers w:val="0"/>
              <w:spacing w:before="0" w:beforeAutospacing="0" w:after="0" w:afterAutospacing="0" w:line="360" w:lineRule="auto"/>
              <w:ind w:left="0" w:right="0" w:firstLine="420"/>
              <w:rPr>
                <w:rFonts w:hint="default" w:ascii="Times New Roman" w:hAnsi="Times New Roman" w:cs="Times New Roman"/>
                <w:b/>
                <w:bCs/>
                <w:color w:val="000000" w:themeColor="text1"/>
                <w:sz w:val="24"/>
                <w:szCs w:val="24"/>
                <w14:textFill>
                  <w14:solidFill>
                    <w14:schemeClr w14:val="tx1"/>
                  </w14:solidFill>
                </w14:textFill>
              </w:rPr>
            </w:pPr>
            <w:r>
              <w:rPr>
                <w:rFonts w:hint="eastAsia" w:cstheme="minorEastAsia"/>
                <w:b/>
                <w:bCs/>
                <w:color w:val="000000" w:themeColor="text1"/>
                <w:spacing w:val="6"/>
                <w:kern w:val="0"/>
                <w:sz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危险废物贮存场所（设施）及运输过程环境影响分析</w:t>
            </w:r>
          </w:p>
          <w:p w14:paraId="7ADFC1AB">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选址可行性分析</w:t>
            </w:r>
          </w:p>
          <w:p w14:paraId="07315AA5">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根据前述的固废暂存</w:t>
            </w:r>
            <w:r>
              <w:rPr>
                <w:rFonts w:hint="eastAsia" w:ascii="Times New Roman" w:hAnsi="Times New Roman" w:cs="Times New Roman"/>
                <w:color w:val="000000" w:themeColor="text1"/>
                <w:sz w:val="24"/>
                <w:szCs w:val="24"/>
                <w:lang w:eastAsia="zh-CN"/>
                <w14:textFill>
                  <w14:solidFill>
                    <w14:schemeClr w14:val="tx1"/>
                  </w14:solidFill>
                </w14:textFill>
              </w:rPr>
              <w:t>库</w:t>
            </w:r>
            <w:r>
              <w:rPr>
                <w:rFonts w:hint="default" w:ascii="Times New Roman" w:hAnsi="Times New Roman" w:cs="Times New Roman"/>
                <w:color w:val="000000" w:themeColor="text1"/>
                <w:sz w:val="24"/>
                <w:szCs w:val="24"/>
                <w14:textFill>
                  <w14:solidFill>
                    <w14:schemeClr w14:val="tx1"/>
                  </w14:solidFill>
                </w14:textFill>
              </w:rPr>
              <w:t>设置情况，项目所有的危险废物均临时储存于</w:t>
            </w:r>
            <w:r>
              <w:rPr>
                <w:rFonts w:hint="eastAsia" w:cs="Times New Roman"/>
                <w:color w:val="000000" w:themeColor="text1"/>
                <w:sz w:val="24"/>
                <w:szCs w:val="24"/>
                <w:lang w:eastAsia="zh-CN"/>
                <w14:textFill>
                  <w14:solidFill>
                    <w14:schemeClr w14:val="tx1"/>
                  </w14:solidFill>
                </w14:textFill>
              </w:rPr>
              <w:t>危废</w:t>
            </w:r>
            <w:r>
              <w:rPr>
                <w:rFonts w:hint="default" w:ascii="Times New Roman" w:hAnsi="Times New Roman" w:cs="Times New Roman"/>
                <w:color w:val="000000" w:themeColor="text1"/>
                <w:sz w:val="24"/>
                <w:szCs w:val="24"/>
                <w14:textFill>
                  <w14:solidFill>
                    <w14:schemeClr w14:val="tx1"/>
                  </w14:solidFill>
                </w14:textFill>
              </w:rPr>
              <w:t>暂存</w:t>
            </w:r>
            <w:r>
              <w:rPr>
                <w:rFonts w:hint="eastAsia" w:ascii="Times New Roman" w:hAnsi="Times New Roman" w:cs="Times New Roman"/>
                <w:color w:val="000000" w:themeColor="text1"/>
                <w:sz w:val="24"/>
                <w:szCs w:val="24"/>
                <w:lang w:eastAsia="zh-CN"/>
                <w14:textFill>
                  <w14:solidFill>
                    <w14:schemeClr w14:val="tx1"/>
                  </w14:solidFill>
                </w14:textFill>
              </w:rPr>
              <w:t>库内</w:t>
            </w:r>
            <w:r>
              <w:rPr>
                <w:rFonts w:hint="default" w:ascii="Times New Roman" w:hAnsi="Times New Roman" w:cs="Times New Roman"/>
                <w:color w:val="000000" w:themeColor="text1"/>
                <w:sz w:val="24"/>
                <w:szCs w:val="24"/>
                <w14:textFill>
                  <w14:solidFill>
                    <w14:schemeClr w14:val="tx1"/>
                  </w14:solidFill>
                </w14:textFill>
              </w:rPr>
              <w:t>，拟严格按照</w:t>
            </w:r>
            <w:r>
              <w:rPr>
                <w:rFonts w:hint="default" w:ascii="Times New Roman" w:hAnsi="Times New Roman" w:cs="Times New Roman"/>
                <w:color w:val="000000" w:themeColor="text1"/>
                <w:kern w:val="0"/>
                <w:sz w:val="24"/>
                <w:lang w:bidi="ar"/>
                <w14:textFill>
                  <w14:solidFill>
                    <w14:schemeClr w14:val="tx1"/>
                  </w14:solidFill>
                </w14:textFill>
              </w:rPr>
              <w:t>《危险废物贮存污染控制标准》 （GB18597-2023）</w:t>
            </w:r>
            <w:r>
              <w:rPr>
                <w:rFonts w:hint="default" w:ascii="Times New Roman" w:hAnsi="Times New Roman" w:cs="Times New Roman"/>
                <w:color w:val="000000" w:themeColor="text1"/>
                <w:sz w:val="24"/>
                <w:szCs w:val="24"/>
                <w14:textFill>
                  <w14:solidFill>
                    <w14:schemeClr w14:val="tx1"/>
                  </w14:solidFill>
                </w14:textFill>
              </w:rPr>
              <w:t>，做好“</w:t>
            </w:r>
            <w:r>
              <w:rPr>
                <w:rFonts w:hint="eastAsia" w:cs="Times New Roman"/>
                <w:color w:val="000000" w:themeColor="text1"/>
                <w:sz w:val="24"/>
                <w:szCs w:val="24"/>
                <w:lang w:val="en-US" w:eastAsia="zh-CN"/>
                <w14:textFill>
                  <w14:solidFill>
                    <w14:schemeClr w14:val="tx1"/>
                  </w14:solidFill>
                </w14:textFill>
              </w:rPr>
              <w:t>六</w:t>
            </w:r>
            <w:r>
              <w:rPr>
                <w:rFonts w:hint="default" w:ascii="Times New Roman" w:hAnsi="Times New Roman" w:cs="Times New Roman"/>
                <w:color w:val="000000" w:themeColor="text1"/>
                <w:sz w:val="24"/>
                <w:szCs w:val="24"/>
                <w14:textFill>
                  <w14:solidFill>
                    <w14:schemeClr w14:val="tx1"/>
                  </w14:solidFill>
                </w14:textFill>
              </w:rPr>
              <w:t>防”（防风、防雨、防晒、防渗</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防</w:t>
            </w:r>
            <w:r>
              <w:rPr>
                <w:rFonts w:hint="default" w:ascii="Times New Roman" w:hAnsi="Times New Roman" w:cs="Times New Roman"/>
                <w:color w:val="000000" w:themeColor="text1"/>
                <w:sz w:val="24"/>
                <w:szCs w:val="24"/>
                <w14:textFill>
                  <w14:solidFill>
                    <w14:schemeClr w14:val="tx1"/>
                  </w14:solidFill>
                </w14:textFill>
              </w:rPr>
              <w:t>漏</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防腐</w:t>
            </w:r>
            <w:r>
              <w:rPr>
                <w:rFonts w:hint="default" w:ascii="Times New Roman" w:hAnsi="Times New Roman" w:cs="Times New Roman"/>
                <w:color w:val="000000" w:themeColor="text1"/>
                <w:sz w:val="24"/>
                <w:szCs w:val="24"/>
                <w14:textFill>
                  <w14:solidFill>
                    <w14:schemeClr w14:val="tx1"/>
                  </w14:solidFill>
                </w14:textFill>
              </w:rPr>
              <w:t>）工作，结合区域环境条件，项目所在区域为工业园区，周边交通便捷，便于危废的转运，因此项目危废临时储存场所选址可行。</w:t>
            </w:r>
          </w:p>
          <w:p w14:paraId="2415169D">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危废暂存间临时储存能力合理性分析</w:t>
            </w:r>
          </w:p>
          <w:p w14:paraId="683F9C0B">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结合前述的危废产生量、产废周期及日常临时最大储存量等情况，项目危险废物暂存间的临时储存能力分析详见</w:t>
            </w:r>
            <w:r>
              <w:rPr>
                <w:rFonts w:hint="eastAsia" w:ascii="Times New Roman" w:hAnsi="Times New Roman" w:cs="Times New Roman"/>
                <w:color w:val="000000" w:themeColor="text1"/>
                <w:sz w:val="24"/>
                <w:szCs w:val="24"/>
                <w:lang w:val="en-US" w:eastAsia="zh-CN"/>
                <w14:textFill>
                  <w14:solidFill>
                    <w14:schemeClr w14:val="tx1"/>
                  </w14:solidFill>
                </w14:textFill>
              </w:rPr>
              <w:t>表4</w:t>
            </w:r>
            <w:r>
              <w:rPr>
                <w:rFonts w:hint="eastAsia"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p>
          <w:p w14:paraId="76F0D4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outlineLvl w:val="9"/>
              <w:rPr>
                <w:rFonts w:hint="default" w:eastAsia="宋体" w:cs="Times New Roman"/>
                <w:b/>
                <w:bCs/>
                <w:color w:val="000000" w:themeColor="text1"/>
                <w:kern w:val="2"/>
                <w:sz w:val="24"/>
                <w:szCs w:val="24"/>
                <w:lang w:val="en-US" w:eastAsia="zh-CN" w:bidi="ar-SA"/>
                <w14:textFill>
                  <w14:solidFill>
                    <w14:schemeClr w14:val="tx1"/>
                  </w14:solidFill>
                </w14:textFill>
              </w:rPr>
            </w:pPr>
            <w:r>
              <w:rPr>
                <w:rFonts w:hint="eastAsia" w:eastAsia="宋体" w:cs="Times New Roman"/>
                <w:b/>
                <w:bCs/>
                <w:color w:val="000000" w:themeColor="text1"/>
                <w:kern w:val="2"/>
                <w:sz w:val="24"/>
                <w:szCs w:val="24"/>
                <w:lang w:val="en-US" w:eastAsia="zh-CN" w:bidi="ar-SA"/>
                <w14:textFill>
                  <w14:solidFill>
                    <w14:schemeClr w14:val="tx1"/>
                  </w14:solidFill>
                </w14:textFill>
              </w:rPr>
              <w:t>表4-</w:t>
            </w:r>
            <w:r>
              <w:rPr>
                <w:rFonts w:hint="eastAsia" w:cs="Times New Roman"/>
                <w:b/>
                <w:bCs/>
                <w:color w:val="000000" w:themeColor="text1"/>
                <w:kern w:val="2"/>
                <w:sz w:val="24"/>
                <w:szCs w:val="24"/>
                <w:lang w:val="en-US" w:eastAsia="zh-CN" w:bidi="ar-SA"/>
                <w14:textFill>
                  <w14:solidFill>
                    <w14:schemeClr w14:val="tx1"/>
                  </w14:solidFill>
                </w14:textFill>
              </w:rPr>
              <w:t>20</w:t>
            </w:r>
            <w:r>
              <w:rPr>
                <w:rFonts w:hint="eastAsia" w:eastAsia="宋体" w:cs="Times New Roman"/>
                <w:b/>
                <w:bCs/>
                <w:color w:val="000000" w:themeColor="text1"/>
                <w:kern w:val="2"/>
                <w:sz w:val="24"/>
                <w:szCs w:val="24"/>
                <w:lang w:val="en-US" w:eastAsia="zh-CN" w:bidi="ar-SA"/>
                <w14:textFill>
                  <w14:solidFill>
                    <w14:schemeClr w14:val="tx1"/>
                  </w14:solidFill>
                </w14:textFill>
              </w:rPr>
              <w:t xml:space="preserve">  </w:t>
            </w:r>
            <w:r>
              <w:rPr>
                <w:rFonts w:hint="default" w:eastAsia="宋体" w:cs="Times New Roman"/>
                <w:b/>
                <w:bCs/>
                <w:color w:val="000000" w:themeColor="text1"/>
                <w:kern w:val="2"/>
                <w:sz w:val="24"/>
                <w:szCs w:val="24"/>
                <w:lang w:val="en-US" w:eastAsia="zh-CN" w:bidi="ar-SA"/>
                <w14:textFill>
                  <w14:solidFill>
                    <w14:schemeClr w14:val="tx1"/>
                  </w14:solidFill>
                </w14:textFill>
              </w:rPr>
              <w:t>项目危险废物贮存场所（设施）基本情况一览表</w:t>
            </w:r>
          </w:p>
          <w:tbl>
            <w:tblPr>
              <w:tblStyle w:val="23"/>
              <w:tblW w:w="4998" w:type="pct"/>
              <w:tblInd w:w="0" w:type="dxa"/>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76"/>
              <w:gridCol w:w="870"/>
              <w:gridCol w:w="1665"/>
              <w:gridCol w:w="1248"/>
              <w:gridCol w:w="928"/>
              <w:gridCol w:w="722"/>
              <w:gridCol w:w="787"/>
              <w:gridCol w:w="736"/>
              <w:gridCol w:w="701"/>
            </w:tblGrid>
            <w:tr w14:paraId="0AB18B50">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797" w:hRule="atLeast"/>
              </w:trPr>
              <w:tc>
                <w:tcPr>
                  <w:tcW w:w="460" w:type="pct"/>
                  <w:tcBorders>
                    <w:tl2br w:val="nil"/>
                    <w:tr2bl w:val="nil"/>
                  </w:tcBorders>
                  <w:vAlign w:val="center"/>
                </w:tcPr>
                <w:p w14:paraId="13E2107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贮存场所</w:t>
                  </w:r>
                </w:p>
              </w:tc>
              <w:tc>
                <w:tcPr>
                  <w:tcW w:w="515" w:type="pct"/>
                  <w:tcBorders>
                    <w:tl2br w:val="nil"/>
                    <w:tr2bl w:val="nil"/>
                  </w:tcBorders>
                  <w:vAlign w:val="center"/>
                </w:tcPr>
                <w:p w14:paraId="5CCC24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危险废物名称</w:t>
                  </w:r>
                </w:p>
              </w:tc>
              <w:tc>
                <w:tcPr>
                  <w:tcW w:w="987" w:type="pct"/>
                  <w:tcBorders>
                    <w:tl2br w:val="nil"/>
                    <w:tr2bl w:val="nil"/>
                  </w:tcBorders>
                  <w:vAlign w:val="center"/>
                </w:tcPr>
                <w:p w14:paraId="2E5CB5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危险废物类别</w:t>
                  </w:r>
                </w:p>
              </w:tc>
              <w:tc>
                <w:tcPr>
                  <w:tcW w:w="739" w:type="pct"/>
                  <w:tcBorders>
                    <w:tl2br w:val="nil"/>
                    <w:tr2bl w:val="nil"/>
                  </w:tcBorders>
                  <w:vAlign w:val="center"/>
                </w:tcPr>
                <w:p w14:paraId="6F2980F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危险废物代码</w:t>
                  </w:r>
                </w:p>
              </w:tc>
              <w:tc>
                <w:tcPr>
                  <w:tcW w:w="550" w:type="pct"/>
                  <w:tcBorders>
                    <w:tl2br w:val="nil"/>
                    <w:tr2bl w:val="nil"/>
                  </w:tcBorders>
                  <w:vAlign w:val="center"/>
                </w:tcPr>
                <w:p w14:paraId="3E192B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位置</w:t>
                  </w:r>
                </w:p>
              </w:tc>
              <w:tc>
                <w:tcPr>
                  <w:tcW w:w="428" w:type="pct"/>
                  <w:tcBorders>
                    <w:tl2br w:val="nil"/>
                    <w:tr2bl w:val="nil"/>
                  </w:tcBorders>
                  <w:vAlign w:val="center"/>
                </w:tcPr>
                <w:p w14:paraId="4E7A77C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占地面积</w:t>
                  </w:r>
                </w:p>
              </w:tc>
              <w:tc>
                <w:tcPr>
                  <w:tcW w:w="466" w:type="pct"/>
                  <w:tcBorders>
                    <w:tl2br w:val="nil"/>
                    <w:tr2bl w:val="nil"/>
                  </w:tcBorders>
                  <w:vAlign w:val="center"/>
                </w:tcPr>
                <w:p w14:paraId="754FD2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贮存方式</w:t>
                  </w:r>
                </w:p>
              </w:tc>
              <w:tc>
                <w:tcPr>
                  <w:tcW w:w="436" w:type="pct"/>
                  <w:tcBorders>
                    <w:tl2br w:val="nil"/>
                    <w:tr2bl w:val="nil"/>
                  </w:tcBorders>
                  <w:vAlign w:val="center"/>
                </w:tcPr>
                <w:p w14:paraId="69DC5F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highlight w:val="none"/>
                      <w14:textFill>
                        <w14:solidFill>
                          <w14:schemeClr w14:val="tx1"/>
                        </w14:solidFill>
                      </w14:textFill>
                    </w:rPr>
                  </w:pPr>
                  <w:r>
                    <w:rPr>
                      <w:rFonts w:hint="eastAsia" w:ascii="Times New Roman" w:hAnsi="Times New Roman" w:eastAsia="宋体"/>
                      <w:b/>
                      <w:bCs/>
                      <w:color w:val="000000" w:themeColor="text1"/>
                      <w:kern w:val="0"/>
                      <w:sz w:val="21"/>
                      <w:szCs w:val="21"/>
                      <w:highlight w:val="none"/>
                      <w14:textFill>
                        <w14:solidFill>
                          <w14:schemeClr w14:val="tx1"/>
                        </w14:solidFill>
                      </w14:textFill>
                    </w:rPr>
                    <w:t>贮存能力</w:t>
                  </w:r>
                </w:p>
              </w:tc>
              <w:tc>
                <w:tcPr>
                  <w:tcW w:w="415" w:type="pct"/>
                  <w:tcBorders>
                    <w:tl2br w:val="nil"/>
                    <w:tr2bl w:val="nil"/>
                  </w:tcBorders>
                  <w:vAlign w:val="center"/>
                </w:tcPr>
                <w:p w14:paraId="003EB6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000000" w:themeColor="text1"/>
                      <w:kern w:val="0"/>
                      <w:sz w:val="21"/>
                      <w:szCs w:val="21"/>
                      <w14:textFill>
                        <w14:solidFill>
                          <w14:schemeClr w14:val="tx1"/>
                        </w14:solidFill>
                      </w14:textFill>
                    </w:rPr>
                  </w:pPr>
                  <w:r>
                    <w:rPr>
                      <w:rFonts w:hint="eastAsia" w:ascii="Times New Roman" w:hAnsi="Times New Roman" w:eastAsia="宋体"/>
                      <w:b/>
                      <w:bCs/>
                      <w:color w:val="000000" w:themeColor="text1"/>
                      <w:kern w:val="0"/>
                      <w:sz w:val="21"/>
                      <w:szCs w:val="21"/>
                      <w14:textFill>
                        <w14:solidFill>
                          <w14:schemeClr w14:val="tx1"/>
                        </w14:solidFill>
                      </w14:textFill>
                    </w:rPr>
                    <w:t>贮存周期</w:t>
                  </w:r>
                </w:p>
              </w:tc>
            </w:tr>
            <w:tr w14:paraId="0C17CBE5">
              <w:tblPrEx>
                <w:tblBorders>
                  <w:top w:val="single" w:color="auto" w:sz="12" w:space="0"/>
                  <w:left w:val="dotted" w:color="auto" w:sz="4" w:space="0"/>
                  <w:bottom w:val="single" w:color="auto" w:sz="12" w:space="0"/>
                  <w:right w:val="dotted"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60" w:type="pct"/>
                  <w:tcBorders>
                    <w:tl2br w:val="nil"/>
                    <w:tr2bl w:val="nil"/>
                  </w:tcBorders>
                  <w:vAlign w:val="center"/>
                </w:tcPr>
                <w:p w14:paraId="2903789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000000" w:themeColor="text1"/>
                      <w:kern w:val="0"/>
                      <w:sz w:val="21"/>
                      <w:szCs w:val="21"/>
                      <w:lang w:eastAsia="zh-CN"/>
                      <w14:textFill>
                        <w14:solidFill>
                          <w14:schemeClr w14:val="tx1"/>
                        </w14:solidFill>
                      </w14:textFill>
                    </w:rPr>
                  </w:pPr>
                  <w:r>
                    <w:rPr>
                      <w:rFonts w:hint="eastAsia" w:ascii="Times New Roman" w:hAnsi="Times New Roman" w:eastAsia="宋体"/>
                      <w:color w:val="000000" w:themeColor="text1"/>
                      <w:kern w:val="0"/>
                      <w:sz w:val="21"/>
                      <w:szCs w:val="21"/>
                      <w:lang w:val="en-US" w:eastAsia="zh-CN"/>
                      <w14:textFill>
                        <w14:solidFill>
                          <w14:schemeClr w14:val="tx1"/>
                        </w14:solidFill>
                      </w14:textFill>
                    </w:rPr>
                    <w:t>危废暂存间</w:t>
                  </w:r>
                </w:p>
              </w:tc>
              <w:tc>
                <w:tcPr>
                  <w:tcW w:w="515" w:type="pct"/>
                  <w:tcBorders>
                    <w:tl2br w:val="nil"/>
                    <w:tr2bl w:val="nil"/>
                  </w:tcBorders>
                  <w:vAlign w:val="center"/>
                </w:tcPr>
                <w:p w14:paraId="742D558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kern w:val="0"/>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废活性炭</w:t>
                  </w:r>
                </w:p>
              </w:tc>
              <w:tc>
                <w:tcPr>
                  <w:tcW w:w="987" w:type="pct"/>
                  <w:tcBorders>
                    <w:tl2br w:val="nil"/>
                    <w:tr2bl w:val="nil"/>
                  </w:tcBorders>
                  <w:vAlign w:val="center"/>
                </w:tcPr>
                <w:p w14:paraId="0230708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kern w:val="0"/>
                      <w:sz w:val="21"/>
                      <w:szCs w:val="21"/>
                      <w14:textFill>
                        <w14:solidFill>
                          <w14:schemeClr w14:val="tx1"/>
                        </w14:solidFill>
                      </w14:textFill>
                    </w:rPr>
                  </w:pPr>
                  <w:r>
                    <w:rPr>
                      <w:rFonts w:hint="eastAsia" w:ascii="Times New Roman" w:hAnsi="Times New Roman" w:eastAsia="宋体"/>
                      <w:color w:val="000000" w:themeColor="text1"/>
                      <w:kern w:val="0"/>
                      <w:sz w:val="21"/>
                      <w:szCs w:val="21"/>
                      <w14:textFill>
                        <w14:solidFill>
                          <w14:schemeClr w14:val="tx1"/>
                        </w14:solidFill>
                      </w14:textFill>
                    </w:rPr>
                    <w:t>HW49其他废物</w:t>
                  </w:r>
                </w:p>
              </w:tc>
              <w:tc>
                <w:tcPr>
                  <w:tcW w:w="739" w:type="pct"/>
                  <w:tcBorders>
                    <w:tl2br w:val="nil"/>
                    <w:tr2bl w:val="nil"/>
                  </w:tcBorders>
                  <w:vAlign w:val="center"/>
                </w:tcPr>
                <w:p w14:paraId="4835AC22">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900-039-49</w:t>
                  </w:r>
                </w:p>
              </w:tc>
              <w:tc>
                <w:tcPr>
                  <w:tcW w:w="550" w:type="pct"/>
                  <w:tcBorders>
                    <w:tl2br w:val="nil"/>
                    <w:tr2bl w:val="nil"/>
                  </w:tcBorders>
                  <w:vAlign w:val="center"/>
                </w:tcPr>
                <w:p w14:paraId="6D3DAE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kern w:val="0"/>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ascii="Times New Roman" w:hAnsi="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olor w:val="000000" w:themeColor="text1"/>
                      <w:kern w:val="0"/>
                      <w:sz w:val="21"/>
                      <w:szCs w:val="21"/>
                      <w:lang w:val="en-US" w:eastAsia="zh-CN"/>
                      <w14:textFill>
                        <w14:solidFill>
                          <w14:schemeClr w14:val="tx1"/>
                        </w14:solidFill>
                      </w14:textFill>
                    </w:rPr>
                    <w:t>厂房</w:t>
                  </w:r>
                  <w:r>
                    <w:rPr>
                      <w:rFonts w:hint="eastAsia"/>
                      <w:color w:val="000000" w:themeColor="text1"/>
                      <w:kern w:val="0"/>
                      <w:sz w:val="21"/>
                      <w:szCs w:val="21"/>
                      <w:lang w:val="en-US" w:eastAsia="zh-CN"/>
                      <w14:textFill>
                        <w14:solidFill>
                          <w14:schemeClr w14:val="tx1"/>
                        </w14:solidFill>
                      </w14:textFill>
                    </w:rPr>
                    <w:t>东北</w:t>
                  </w:r>
                  <w:r>
                    <w:rPr>
                      <w:rFonts w:hint="eastAsia" w:ascii="Times New Roman" w:hAnsi="Times New Roman" w:eastAsia="宋体"/>
                      <w:color w:val="000000" w:themeColor="text1"/>
                      <w:kern w:val="0"/>
                      <w:sz w:val="21"/>
                      <w:szCs w:val="21"/>
                      <w:lang w:val="en-US" w:eastAsia="zh-CN"/>
                      <w14:textFill>
                        <w14:solidFill>
                          <w14:schemeClr w14:val="tx1"/>
                        </w14:solidFill>
                      </w14:textFill>
                    </w:rPr>
                    <w:t>角</w:t>
                  </w:r>
                </w:p>
              </w:tc>
              <w:tc>
                <w:tcPr>
                  <w:tcW w:w="428" w:type="pct"/>
                  <w:tcBorders>
                    <w:tl2br w:val="nil"/>
                    <w:tr2bl w:val="nil"/>
                  </w:tcBorders>
                  <w:vAlign w:val="center"/>
                </w:tcPr>
                <w:p w14:paraId="4518D51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kern w:val="0"/>
                      <w:sz w:val="21"/>
                      <w:szCs w:val="21"/>
                      <w14:textFill>
                        <w14:solidFill>
                          <w14:schemeClr w14:val="tx1"/>
                        </w14:solidFill>
                      </w14:textFill>
                    </w:rPr>
                  </w:pPr>
                  <w:r>
                    <w:rPr>
                      <w:rFonts w:hint="eastAsia" w:ascii="Times New Roman" w:hAnsi="Times New Roman" w:eastAsia="宋体"/>
                      <w:color w:val="000000" w:themeColor="text1"/>
                      <w:kern w:val="0"/>
                      <w:sz w:val="21"/>
                      <w:szCs w:val="21"/>
                      <w:lang w:val="en-US" w:eastAsia="zh-CN"/>
                      <w14:textFill>
                        <w14:solidFill>
                          <w14:schemeClr w14:val="tx1"/>
                        </w14:solidFill>
                      </w14:textFill>
                    </w:rPr>
                    <w:t>1</w:t>
                  </w:r>
                  <w:r>
                    <w:rPr>
                      <w:rFonts w:hint="default" w:ascii="Times New Roman" w:hAnsi="Times New Roman" w:eastAsia="宋体"/>
                      <w:color w:val="000000" w:themeColor="text1"/>
                      <w:kern w:val="0"/>
                      <w:sz w:val="21"/>
                      <w:szCs w:val="21"/>
                      <w14:textFill>
                        <w14:solidFill>
                          <w14:schemeClr w14:val="tx1"/>
                        </w14:solidFill>
                      </w14:textFill>
                    </w:rPr>
                    <w:t>0m²</w:t>
                  </w:r>
                </w:p>
              </w:tc>
              <w:tc>
                <w:tcPr>
                  <w:tcW w:w="466" w:type="pct"/>
                  <w:tcBorders>
                    <w:tl2br w:val="nil"/>
                    <w:tr2bl w:val="nil"/>
                  </w:tcBorders>
                  <w:vAlign w:val="center"/>
                </w:tcPr>
                <w:p w14:paraId="1284F5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kern w:val="0"/>
                      <w:sz w:val="21"/>
                      <w:szCs w:val="21"/>
                      <w14:textFill>
                        <w14:solidFill>
                          <w14:schemeClr w14:val="tx1"/>
                        </w14:solidFill>
                      </w14:textFill>
                    </w:rPr>
                  </w:pPr>
                  <w:r>
                    <w:rPr>
                      <w:rFonts w:hint="eastAsia" w:ascii="Times New Roman" w:hAnsi="Times New Roman" w:eastAsia="宋体"/>
                      <w:color w:val="000000" w:themeColor="text1"/>
                      <w:kern w:val="0"/>
                      <w:sz w:val="21"/>
                      <w:szCs w:val="21"/>
                      <w:lang w:val="en-US" w:eastAsia="zh-CN"/>
                      <w14:textFill>
                        <w14:solidFill>
                          <w14:schemeClr w14:val="tx1"/>
                        </w14:solidFill>
                      </w14:textFill>
                    </w:rPr>
                    <w:t>袋</w:t>
                  </w:r>
                  <w:r>
                    <w:rPr>
                      <w:rFonts w:hint="eastAsia" w:ascii="Times New Roman" w:hAnsi="Times New Roman" w:eastAsia="宋体"/>
                      <w:color w:val="000000" w:themeColor="text1"/>
                      <w:kern w:val="0"/>
                      <w:sz w:val="21"/>
                      <w:szCs w:val="21"/>
                      <w14:textFill>
                        <w14:solidFill>
                          <w14:schemeClr w14:val="tx1"/>
                        </w14:solidFill>
                      </w14:textFill>
                    </w:rPr>
                    <w:t>装</w:t>
                  </w:r>
                </w:p>
              </w:tc>
              <w:tc>
                <w:tcPr>
                  <w:tcW w:w="436" w:type="pct"/>
                  <w:tcBorders>
                    <w:tl2br w:val="nil"/>
                    <w:tr2bl w:val="nil"/>
                  </w:tcBorders>
                  <w:vAlign w:val="center"/>
                </w:tcPr>
                <w:p w14:paraId="2AEAE5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kern w:val="0"/>
                      <w:sz w:val="21"/>
                      <w:szCs w:val="21"/>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0.7</w:t>
                  </w:r>
                  <w:r>
                    <w:rPr>
                      <w:rFonts w:hint="default" w:ascii="Times New Roman" w:hAnsi="Times New Roman" w:eastAsia="宋体"/>
                      <w:color w:val="000000" w:themeColor="text1"/>
                      <w:kern w:val="0"/>
                      <w:sz w:val="21"/>
                      <w:szCs w:val="21"/>
                      <w14:textFill>
                        <w14:solidFill>
                          <w14:schemeClr w14:val="tx1"/>
                        </w14:solidFill>
                      </w14:textFill>
                    </w:rPr>
                    <w:t>t</w:t>
                  </w:r>
                </w:p>
              </w:tc>
              <w:tc>
                <w:tcPr>
                  <w:tcW w:w="415" w:type="pct"/>
                  <w:tcBorders>
                    <w:tl2br w:val="nil"/>
                    <w:tr2bl w:val="nil"/>
                  </w:tcBorders>
                  <w:vAlign w:val="center"/>
                </w:tcPr>
                <w:p w14:paraId="43F6316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themeColor="text1"/>
                      <w:kern w:val="0"/>
                      <w:sz w:val="21"/>
                      <w:szCs w:val="21"/>
                      <w14:textFill>
                        <w14:solidFill>
                          <w14:schemeClr w14:val="tx1"/>
                        </w14:solidFill>
                      </w14:textFill>
                    </w:rPr>
                  </w:pPr>
                  <w:r>
                    <w:rPr>
                      <w:rFonts w:hint="eastAsia" w:ascii="Times New Roman" w:hAnsi="Times New Roman" w:eastAsia="宋体"/>
                      <w:color w:val="000000" w:themeColor="text1"/>
                      <w:kern w:val="0"/>
                      <w:sz w:val="21"/>
                      <w:szCs w:val="21"/>
                      <w14:textFill>
                        <w14:solidFill>
                          <w14:schemeClr w14:val="tx1"/>
                        </w14:solidFill>
                      </w14:textFill>
                    </w:rPr>
                    <w:t>半年</w:t>
                  </w:r>
                </w:p>
              </w:tc>
            </w:tr>
          </w:tbl>
          <w:p w14:paraId="0BB02AD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2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根据上表分析可知，项目设置的危废暂存库的临时储存能力能够满足要求。</w:t>
            </w:r>
          </w:p>
          <w:p w14:paraId="4E3AA2D4">
            <w:pPr>
              <w:keepNext w:val="0"/>
              <w:keepLines w:val="0"/>
              <w:suppressLineNumbers w:val="0"/>
              <w:spacing w:before="0" w:beforeAutospacing="0" w:after="0" w:afterAutospacing="0" w:line="360" w:lineRule="auto"/>
              <w:ind w:left="0" w:right="0" w:firstLine="42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危废日常储存对环境各要素的影响分析</w:t>
            </w:r>
          </w:p>
          <w:p w14:paraId="0A0CB15B">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危废废物</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日常储存于桶内，各储存容器日常均加盖密封，危废暂存间均采建有堵截泄漏的裙脚，地面与裙脚要用坚固防渗的材料建造；并设置有隔离设施、报警装置和“</w:t>
            </w:r>
            <w:r>
              <w:rPr>
                <w:rFonts w:hint="eastAsia" w:cs="Times New Roman"/>
                <w:color w:val="000000" w:themeColor="text1"/>
                <w:sz w:val="24"/>
                <w:szCs w:val="24"/>
                <w:lang w:val="en-US" w:eastAsia="zh-CN"/>
                <w14:textFill>
                  <w14:solidFill>
                    <w14:schemeClr w14:val="tx1"/>
                  </w14:solidFill>
                </w14:textFill>
              </w:rPr>
              <w:t>六</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防”（防风、防雨、防晒、防渗</w:t>
            </w:r>
            <w:r>
              <w:rPr>
                <w:rFonts w:hint="eastAsia" w:cs="Times New Roman"/>
                <w:color w:val="000000" w:themeColor="text1"/>
                <w:sz w:val="24"/>
                <w:szCs w:val="24"/>
                <w:lang w:val="en-US" w:eastAsia="zh-CN"/>
                <w14:textFill>
                  <w14:solidFill>
                    <w14:schemeClr w14:val="tx1"/>
                  </w14:solidFill>
                </w14:textFill>
              </w:rPr>
              <w:t>、防</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漏</w:t>
            </w:r>
            <w:r>
              <w:rPr>
                <w:rFonts w:hint="eastAsia" w:cs="Times New Roman"/>
                <w:color w:val="000000" w:themeColor="text1"/>
                <w:sz w:val="24"/>
                <w:szCs w:val="24"/>
                <w:lang w:val="en-US" w:eastAsia="zh-CN"/>
                <w14:textFill>
                  <w14:solidFill>
                    <w14:schemeClr w14:val="tx1"/>
                  </w14:solidFill>
                </w14:textFill>
              </w:rPr>
              <w:t>、防腐</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）设施。</w:t>
            </w:r>
            <w:r>
              <w:rPr>
                <w:rFonts w:hint="eastAsia" w:cs="Times New Roman"/>
                <w:color w:val="000000" w:themeColor="text1"/>
                <w:sz w:val="24"/>
                <w:szCs w:val="24"/>
                <w:lang w:val="en-US" w:eastAsia="zh-CN"/>
                <w14:textFill>
                  <w14:solidFill>
                    <w14:schemeClr w14:val="tx1"/>
                  </w14:solidFill>
                </w14:textFill>
              </w:rPr>
              <w:t>不同种类的危险废物应根据其理化性质分类存放，不同类的危废须分区贮存，不同分区应设置矮围墙或在地面划线并预留明显间隔，严禁将不相容（相互反应）的危废在同一容器内混装。</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企业在做好日常环境管理的基础上，项目危险</w:t>
            </w:r>
            <w:r>
              <w:rPr>
                <w:rFonts w:hint="default" w:ascii="Times New Roman" w:hAnsi="Times New Roman" w:cs="Times New Roman"/>
                <w:color w:val="000000" w:themeColor="text1"/>
                <w:sz w:val="24"/>
                <w:szCs w:val="24"/>
                <w14:textFill>
                  <w14:solidFill>
                    <w14:schemeClr w14:val="tx1"/>
                  </w14:solidFill>
                </w14:textFill>
              </w:rPr>
              <w:t>废物贮存过程中对周边的环境空气、地表水、地下水、土壤以及环境敏感保护目标影响较小。</w:t>
            </w:r>
          </w:p>
          <w:p w14:paraId="134F1CC4">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危废日常运输过程的影响分析</w:t>
            </w:r>
          </w:p>
          <w:p w14:paraId="164446BA">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产生的危险废物在厂内指定的危险暂存间安全暂存，定期委托有资质单位回收处理，由持有危险废物经营许可证、危险货物运输资质的单位拉运。危险废物挥发被人体吸入后，会引起头晕、呼吸道和眼部刺激症状，对运输沿线的敏感保护目标造成影响。</w:t>
            </w:r>
          </w:p>
          <w:p w14:paraId="56772E29">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本环评要求的危险废物运输应当达到以下要求：</w:t>
            </w:r>
          </w:p>
          <w:p w14:paraId="2E560FDF">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①危险废物的运输委托持有危险废物经营许可证、危险货物运输资质的单位运输，并按照其许可证经营范围组织实施；</w:t>
            </w:r>
          </w:p>
          <w:p w14:paraId="678AFE15">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②危险废物贮存设专职人员管理，防止非工作人员接触，装卸区工作人员应配备个人防护装备并设立必要的消防设备和指示标志；</w:t>
            </w:r>
          </w:p>
          <w:p w14:paraId="509A0B23">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③有防鼠、防蚊蝇、防蟑螂的安全措施；防止渗漏和雨水冲刷；易于清洁和消毒；避免阳光直射；</w:t>
            </w:r>
          </w:p>
          <w:p w14:paraId="7F07A1C1">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④危废运输严格按照《危险废物收集贮存运输技术规范》（</w:t>
            </w:r>
            <w:r>
              <w:rPr>
                <w:rFonts w:hint="default" w:ascii="Times New Roman" w:hAnsi="Times New Roman" w:cs="Times New Roman"/>
                <w:color w:val="000000" w:themeColor="text1"/>
                <w:sz w:val="24"/>
                <w:szCs w:val="24"/>
                <w:lang w:val="en-US" w:eastAsia="zh-CN"/>
                <w14:textFill>
                  <w14:solidFill>
                    <w14:schemeClr w14:val="tx1"/>
                  </w14:solidFill>
                </w14:textFill>
              </w:rPr>
              <w:t>HJ2025-2012</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）中 </w:t>
            </w:r>
          </w:p>
          <w:p w14:paraId="0C3B7C8D">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相关要求与危废转运联单有关要求；</w:t>
            </w:r>
          </w:p>
          <w:p w14:paraId="2DD4F0E8">
            <w:pPr>
              <w:keepNext w:val="0"/>
              <w:keepLines w:val="0"/>
              <w:suppressLineNumbers w:val="0"/>
              <w:spacing w:before="0" w:beforeAutospacing="0" w:after="0" w:afterAutospacing="0" w:line="360" w:lineRule="auto"/>
              <w:ind w:left="0" w:right="0" w:firstLine="42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⑤输路线应尽量避免穿越人口稠密区，远离人员活动区和生活垃圾存放场所，方便危险废物运送人员及运送工具、车辆的出入；运输人员要穿安全防护服。</w:t>
            </w:r>
          </w:p>
          <w:p w14:paraId="0A951F67">
            <w:pPr>
              <w:keepNext w:val="0"/>
              <w:keepLines w:val="0"/>
              <w:suppressLineNumbers w:val="0"/>
              <w:spacing w:before="0" w:beforeAutospacing="0" w:after="0" w:afterAutospacing="0" w:line="360" w:lineRule="auto"/>
              <w:ind w:left="0" w:right="0"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危废暂存库</w:t>
            </w:r>
            <w:r>
              <w:rPr>
                <w:rFonts w:hint="default" w:ascii="Times New Roman" w:hAnsi="Times New Roman" w:cs="Times New Roman"/>
                <w:color w:val="000000" w:themeColor="text1"/>
                <w:sz w:val="24"/>
                <w:szCs w:val="24"/>
                <w14:textFill>
                  <w14:solidFill>
                    <w14:schemeClr w14:val="tx1"/>
                  </w14:solidFill>
                </w14:textFill>
              </w:rPr>
              <w:t>设置在危废产生点附近，运输距离较短，在加强日常管理的基础上，基本不会对周边环境造成影响。此外，所产生的各类型危废，交由有资质单位处置，运输过程的日常管理均由危废处置单位负责安排，企业在转运过程应积极配合危废处置单位的运输工作。</w:t>
            </w:r>
          </w:p>
          <w:p w14:paraId="265B1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综上，在严格采取以上措施情况下，本项目营运期产生的固体废物不会对周围环境产生二次污染。</w:t>
            </w:r>
          </w:p>
          <w:p w14:paraId="029867D2">
            <w:pPr>
              <w:keepNext w:val="0"/>
              <w:keepLines w:val="0"/>
              <w:widowControl/>
              <w:suppressLineNumbers w:val="0"/>
              <w:spacing w:before="0" w:beforeAutospacing="0" w:after="0" w:afterAutospacing="0" w:line="360" w:lineRule="auto"/>
              <w:ind w:left="0" w:right="0" w:firstLine="506" w:firstLineChars="200"/>
              <w:jc w:val="both"/>
              <w:rPr>
                <w:rFonts w:hint="default" w:ascii="Times New Roman" w:hAnsi="Times New Roman" w:eastAsia="宋体" w:cstheme="minorEastAsia"/>
                <w:b/>
                <w:bCs/>
                <w:color w:val="000000" w:themeColor="text1"/>
                <w:sz w:val="24"/>
                <w:lang w:eastAsia="zh-CN"/>
                <w14:textFill>
                  <w14:solidFill>
                    <w14:schemeClr w14:val="tx1"/>
                  </w14:solidFill>
                </w14:textFill>
              </w:rPr>
            </w:pPr>
            <w:r>
              <w:rPr>
                <w:rFonts w:hint="eastAsia" w:ascii="Times New Roman" w:hAnsi="Times New Roman" w:eastAsia="宋体" w:cstheme="minorEastAsia"/>
                <w:b/>
                <w:bCs/>
                <w:color w:val="000000" w:themeColor="text1"/>
                <w:spacing w:val="6"/>
                <w:kern w:val="0"/>
                <w:sz w:val="24"/>
                <w:lang w:eastAsia="zh-CN"/>
                <w14:textFill>
                  <w14:solidFill>
                    <w14:schemeClr w14:val="tx1"/>
                  </w14:solidFill>
                </w14:textFill>
              </w:rPr>
              <w:t>五、地下水及土壤影响分析</w:t>
            </w:r>
          </w:p>
          <w:p w14:paraId="4506DA3E">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heme="minorEastAsia"/>
                <w:b/>
                <w:bCs/>
                <w:color w:val="000000" w:themeColor="text1"/>
                <w:sz w:val="24"/>
                <w:lang w:eastAsia="zh-CN"/>
                <w14:textFill>
                  <w14:solidFill>
                    <w14:schemeClr w14:val="tx1"/>
                  </w14:solidFill>
                </w14:textFill>
              </w:rPr>
            </w:pPr>
            <w:r>
              <w:rPr>
                <w:rFonts w:hint="eastAsia" w:ascii="Times New Roman" w:hAnsi="Times New Roman" w:eastAsia="宋体" w:cstheme="minorEastAsia"/>
                <w:b/>
                <w:bCs/>
                <w:color w:val="000000" w:themeColor="text1"/>
                <w:sz w:val="24"/>
                <w:lang w:eastAsia="zh-CN"/>
                <w14:textFill>
                  <w14:solidFill>
                    <w14:schemeClr w14:val="tx1"/>
                  </w14:solidFill>
                </w14:textFill>
              </w:rPr>
              <w:t>1、</w:t>
            </w:r>
            <w:r>
              <w:rPr>
                <w:rFonts w:hint="default" w:ascii="Times New Roman" w:hAnsi="Times New Roman" w:eastAsia="宋体" w:cstheme="minorEastAsia"/>
                <w:b/>
                <w:bCs/>
                <w:color w:val="000000" w:themeColor="text1"/>
                <w:sz w:val="24"/>
                <w:lang w:eastAsia="zh-CN"/>
                <w14:textFill>
                  <w14:solidFill>
                    <w14:schemeClr w14:val="tx1"/>
                  </w14:solidFill>
                </w14:textFill>
              </w:rPr>
              <w:t>污染类型及途径</w:t>
            </w:r>
          </w:p>
          <w:p w14:paraId="0D86BF8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default" w:ascii="Times New Roman" w:hAnsi="Times New Roman" w:eastAsia="宋体" w:cstheme="minorEastAsia"/>
                <w:color w:val="000000" w:themeColor="text1"/>
                <w:sz w:val="24"/>
                <w:lang w:eastAsia="zh-CN"/>
                <w14:textFill>
                  <w14:solidFill>
                    <w14:schemeClr w14:val="tx1"/>
                  </w14:solidFill>
                </w14:textFill>
              </w:rPr>
              <w:t>本次评价按照正常状况和非正常状况分别进行地下水污染途径识别：</w:t>
            </w:r>
          </w:p>
          <w:p w14:paraId="48434D40">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default" w:ascii="Times New Roman" w:hAnsi="Times New Roman" w:eastAsia="宋体" w:cstheme="minorEastAsia"/>
                <w:color w:val="000000" w:themeColor="text1"/>
                <w:sz w:val="24"/>
                <w:lang w:eastAsia="zh-CN"/>
                <w14:textFill>
                  <w14:solidFill>
                    <w14:schemeClr w14:val="tx1"/>
                  </w14:solidFill>
                </w14:textFill>
              </w:rPr>
              <w:t>（1）正常状况本项目的危险废物暂存间等各单元将严格落实分区防渗措施。根据同类项目多年的运行管理经验，正常工况下不应有物料泄漏而发生渗漏至地下水及土壤的情景发生。</w:t>
            </w:r>
          </w:p>
          <w:p w14:paraId="22428B39">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default" w:ascii="Times New Roman" w:hAnsi="Times New Roman" w:eastAsia="宋体" w:cstheme="minorEastAsia"/>
                <w:color w:val="000000" w:themeColor="text1"/>
                <w:sz w:val="24"/>
                <w:lang w:eastAsia="zh-CN"/>
                <w14:textFill>
                  <w14:solidFill>
                    <w14:schemeClr w14:val="tx1"/>
                  </w14:solidFill>
                </w14:textFill>
              </w:rPr>
              <w:t>（2）非正常状况在生产运行期间，工艺设备或地下水环境保护措施因系统老化或腐蚀时，危险废物储存区等发生渗漏经过雨水淋溶、地表漫流等方式渗入地下水及土壤，对地下水及土壤环境造成影响。针对可能对地下水造成影响的各环节。本项目采取的防渗漏措施主要为简单防渗区、一般防渗区和重点防渗区。</w:t>
            </w:r>
          </w:p>
          <w:p w14:paraId="4BF396D2">
            <w:pPr>
              <w:pStyle w:val="27"/>
              <w:keepNext w:val="0"/>
              <w:keepLines w:val="0"/>
              <w:suppressLineNumbers w:val="0"/>
              <w:spacing w:before="0" w:beforeAutospacing="0" w:after="0" w:afterAutospacing="0" w:line="360" w:lineRule="auto"/>
              <w:ind w:left="0" w:right="0"/>
              <w:jc w:val="center"/>
              <w:rPr>
                <w:rFonts w:hint="default" w:ascii="Times New Roman" w:hAnsi="Times New Roman" w:eastAsia="宋体"/>
                <w:b/>
                <w:bCs/>
                <w:color w:val="000000" w:themeColor="text1"/>
                <w14:textFill>
                  <w14:solidFill>
                    <w14:schemeClr w14:val="tx1"/>
                  </w14:solidFill>
                </w14:textFill>
              </w:rPr>
            </w:pPr>
            <w:r>
              <w:rPr>
                <w:rFonts w:hint="default" w:ascii="Times New Roman" w:hAnsi="Times New Roman" w:eastAsia="宋体"/>
                <w:b/>
                <w:bCs/>
                <w:color w:val="000000" w:themeColor="text1"/>
                <w14:textFill>
                  <w14:solidFill>
                    <w14:schemeClr w14:val="tx1"/>
                  </w14:solidFill>
                </w14:textFill>
              </w:rPr>
              <w:t>表4-</w:t>
            </w:r>
            <w:r>
              <w:rPr>
                <w:rFonts w:hint="eastAsia" w:ascii="Times New Roman" w:hAnsi="Times New Roman" w:eastAsia="宋体"/>
                <w:b/>
                <w:bCs/>
                <w:color w:val="000000" w:themeColor="text1"/>
                <w14:textFill>
                  <w14:solidFill>
                    <w14:schemeClr w14:val="tx1"/>
                  </w14:solidFill>
                </w14:textFill>
              </w:rPr>
              <w:t>2</w:t>
            </w:r>
            <w:r>
              <w:rPr>
                <w:rFonts w:hint="eastAsia" w:ascii="Times New Roman"/>
                <w:b/>
                <w:bCs/>
                <w:color w:val="000000" w:themeColor="text1"/>
                <w:lang w:val="en-US" w:eastAsia="zh-CN"/>
                <w14:textFill>
                  <w14:solidFill>
                    <w14:schemeClr w14:val="tx1"/>
                  </w14:solidFill>
                </w14:textFill>
              </w:rPr>
              <w:t>1</w:t>
            </w:r>
            <w:r>
              <w:rPr>
                <w:rFonts w:hint="eastAsia" w:ascii="Times New Roman" w:hAnsi="Times New Roman" w:eastAsia="宋体"/>
                <w:b/>
                <w:bCs/>
                <w:color w:val="000000" w:themeColor="text1"/>
                <w14:textFill>
                  <w14:solidFill>
                    <w14:schemeClr w14:val="tx1"/>
                  </w14:solidFill>
                </w14:textFill>
              </w:rPr>
              <w:t xml:space="preserve"> </w:t>
            </w:r>
            <w:r>
              <w:rPr>
                <w:rFonts w:hint="default" w:ascii="Times New Roman" w:hAnsi="Times New Roman" w:eastAsia="宋体"/>
                <w:b/>
                <w:bCs/>
                <w:color w:val="000000" w:themeColor="text1"/>
                <w14:textFill>
                  <w14:solidFill>
                    <w14:schemeClr w14:val="tx1"/>
                  </w14:solidFill>
                </w14:textFill>
              </w:rPr>
              <w:t xml:space="preserve"> 建设项目污染区划分及防渗等级一览表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1"/>
              <w:gridCol w:w="2630"/>
              <w:gridCol w:w="4145"/>
            </w:tblGrid>
            <w:tr w14:paraId="6B2FC8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89" w:type="pct"/>
                  <w:vAlign w:val="center"/>
                </w:tcPr>
                <w:p w14:paraId="49880CFF">
                  <w:pPr>
                    <w:keepNext w:val="0"/>
                    <w:keepLines w:val="0"/>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防渗级别</w:t>
                  </w:r>
                </w:p>
              </w:tc>
              <w:tc>
                <w:tcPr>
                  <w:tcW w:w="1556" w:type="pct"/>
                  <w:vAlign w:val="center"/>
                </w:tcPr>
                <w:p w14:paraId="6CE6FA26">
                  <w:pPr>
                    <w:keepNext w:val="0"/>
                    <w:keepLines w:val="0"/>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工作区</w:t>
                  </w:r>
                </w:p>
              </w:tc>
              <w:tc>
                <w:tcPr>
                  <w:tcW w:w="2453" w:type="pct"/>
                  <w:vAlign w:val="center"/>
                </w:tcPr>
                <w:p w14:paraId="66F192D6">
                  <w:pPr>
                    <w:keepNext w:val="0"/>
                    <w:keepLines w:val="0"/>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防渗技术要求</w:t>
                  </w:r>
                </w:p>
              </w:tc>
            </w:tr>
            <w:tr w14:paraId="38EF2EC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89" w:type="pct"/>
                  <w:vAlign w:val="center"/>
                </w:tcPr>
                <w:p w14:paraId="3B757226">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14:textFill>
                        <w14:solidFill>
                          <w14:schemeClr w14:val="tx1"/>
                        </w14:solidFill>
                      </w14:textFill>
                    </w:rPr>
                    <w:t>重点防渗区</w:t>
                  </w:r>
                </w:p>
              </w:tc>
              <w:tc>
                <w:tcPr>
                  <w:tcW w:w="1556" w:type="pct"/>
                  <w:vAlign w:val="center"/>
                </w:tcPr>
                <w:p w14:paraId="131EB280">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危废暂存间、</w:t>
                  </w:r>
                  <w:r>
                    <w:rPr>
                      <w:rFonts w:hint="eastAsia" w:cstheme="minorEastAsia"/>
                      <w:color w:val="000000" w:themeColor="text1"/>
                      <w:szCs w:val="21"/>
                      <w:lang w:val="en-US" w:eastAsia="zh-CN"/>
                      <w14:textFill>
                        <w14:solidFill>
                          <w14:schemeClr w14:val="tx1"/>
                        </w14:solidFill>
                      </w14:textFill>
                    </w:rPr>
                    <w:t>喷塑</w:t>
                  </w:r>
                  <w:r>
                    <w:rPr>
                      <w:rFonts w:hint="eastAsia" w:ascii="Times New Roman" w:hAnsi="Times New Roman" w:eastAsia="宋体" w:cstheme="minorEastAsia"/>
                      <w:color w:val="000000" w:themeColor="text1"/>
                      <w:szCs w:val="21"/>
                      <w:lang w:eastAsia="zh-CN"/>
                      <w14:textFill>
                        <w14:solidFill>
                          <w14:schemeClr w14:val="tx1"/>
                        </w14:solidFill>
                      </w14:textFill>
                    </w:rPr>
                    <w:t>房及烘干房</w:t>
                  </w:r>
                </w:p>
              </w:tc>
              <w:tc>
                <w:tcPr>
                  <w:tcW w:w="2453" w:type="pct"/>
                  <w:vAlign w:val="center"/>
                </w:tcPr>
                <w:p w14:paraId="5622E986">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等效黏土防渗层Mb≥6.0m，K≤1×10</w:t>
                  </w:r>
                  <w:r>
                    <w:rPr>
                      <w:rFonts w:hint="eastAsia" w:ascii="Times New Roman" w:hAnsi="Times New Roman" w:eastAsia="宋体" w:cstheme="minorEastAsia"/>
                      <w:color w:val="000000" w:themeColor="text1"/>
                      <w:szCs w:val="21"/>
                      <w:vertAlign w:val="superscript"/>
                      <w:lang w:eastAsia="zh-CN"/>
                      <w14:textFill>
                        <w14:solidFill>
                          <w14:schemeClr w14:val="tx1"/>
                        </w14:solidFill>
                      </w14:textFill>
                    </w:rPr>
                    <w:t>-7</w:t>
                  </w:r>
                  <w:r>
                    <w:rPr>
                      <w:rFonts w:hint="eastAsia" w:ascii="Times New Roman" w:hAnsi="Times New Roman" w:eastAsia="宋体" w:cstheme="minorEastAsia"/>
                      <w:color w:val="000000" w:themeColor="text1"/>
                      <w:szCs w:val="21"/>
                      <w:lang w:eastAsia="zh-CN"/>
                      <w14:textFill>
                        <w14:solidFill>
                          <w14:schemeClr w14:val="tx1"/>
                        </w14:solidFill>
                      </w14:textFill>
                    </w:rPr>
                    <w:t>cm/s；或参照GB18598执行</w:t>
                  </w:r>
                </w:p>
              </w:tc>
            </w:tr>
            <w:tr w14:paraId="4ED4A1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89" w:type="pct"/>
                  <w:vAlign w:val="center"/>
                </w:tcPr>
                <w:p w14:paraId="08F39D13">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14:textFill>
                        <w14:solidFill>
                          <w14:schemeClr w14:val="tx1"/>
                        </w14:solidFill>
                      </w14:textFill>
                    </w:rPr>
                    <w:t>一般防渗区</w:t>
                  </w:r>
                </w:p>
              </w:tc>
              <w:tc>
                <w:tcPr>
                  <w:tcW w:w="1556" w:type="pct"/>
                  <w:vAlign w:val="center"/>
                </w:tcPr>
                <w:p w14:paraId="5D447C22">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一般固废暂存间、生产区、成品区、仓库</w:t>
                  </w:r>
                </w:p>
              </w:tc>
              <w:tc>
                <w:tcPr>
                  <w:tcW w:w="2453" w:type="pct"/>
                  <w:vAlign w:val="center"/>
                </w:tcPr>
                <w:p w14:paraId="61C0472E">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等效黏土防渗层Mb≥1.5m，K≤1×10</w:t>
                  </w:r>
                  <w:r>
                    <w:rPr>
                      <w:rFonts w:hint="eastAsia" w:ascii="Times New Roman" w:hAnsi="Times New Roman" w:eastAsia="宋体" w:cstheme="minorEastAsia"/>
                      <w:color w:val="000000" w:themeColor="text1"/>
                      <w:szCs w:val="21"/>
                      <w:vertAlign w:val="superscript"/>
                      <w:lang w:eastAsia="zh-CN"/>
                      <w14:textFill>
                        <w14:solidFill>
                          <w14:schemeClr w14:val="tx1"/>
                        </w14:solidFill>
                      </w14:textFill>
                    </w:rPr>
                    <w:t>-7</w:t>
                  </w:r>
                  <w:r>
                    <w:rPr>
                      <w:rFonts w:hint="eastAsia" w:ascii="Times New Roman" w:hAnsi="Times New Roman" w:eastAsia="宋体" w:cstheme="minorEastAsia"/>
                      <w:color w:val="000000" w:themeColor="text1"/>
                      <w:szCs w:val="21"/>
                      <w:lang w:eastAsia="zh-CN"/>
                      <w14:textFill>
                        <w14:solidFill>
                          <w14:schemeClr w14:val="tx1"/>
                        </w14:solidFill>
                      </w14:textFill>
                    </w:rPr>
                    <w:t>cm/s；或参照GB16889执行。</w:t>
                  </w:r>
                </w:p>
              </w:tc>
            </w:tr>
          </w:tbl>
          <w:p w14:paraId="70D03148">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heme="minorEastAsia"/>
                <w:b/>
                <w:bCs/>
                <w:color w:val="000000" w:themeColor="text1"/>
                <w:sz w:val="24"/>
                <w:lang w:eastAsia="zh-CN"/>
                <w14:textFill>
                  <w14:solidFill>
                    <w14:schemeClr w14:val="tx1"/>
                  </w14:solidFill>
                </w14:textFill>
              </w:rPr>
            </w:pPr>
            <w:r>
              <w:rPr>
                <w:rFonts w:hint="eastAsia" w:ascii="Times New Roman" w:hAnsi="Times New Roman" w:eastAsia="宋体" w:cstheme="minorEastAsia"/>
                <w:b/>
                <w:bCs/>
                <w:color w:val="000000" w:themeColor="text1"/>
                <w:sz w:val="24"/>
                <w:lang w:eastAsia="zh-CN"/>
                <w14:textFill>
                  <w14:solidFill>
                    <w14:schemeClr w14:val="tx1"/>
                  </w14:solidFill>
                </w14:textFill>
              </w:rPr>
              <w:t>2、污染防控措施</w:t>
            </w:r>
          </w:p>
          <w:p w14:paraId="27A545AE">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为减少项目对地下水和土壤的影响，本评价提出以下措施：</w:t>
            </w:r>
          </w:p>
          <w:p w14:paraId="13621949">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（1）源头控制</w:t>
            </w:r>
          </w:p>
          <w:p w14:paraId="181E667D">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加强对各生产单元、危废暂存库的巡视和监控。对相关单元进行日常监控和维护，确保各项工程运行处于良好的状态，一旦发生设备或单元异常，应该及时检查，尽量避免各设备、单元中的污染物的跑、冒、滴、漏以及原材料、危险废物泄漏现象，力求将泄漏的环境风险事故降到最低程度。</w:t>
            </w:r>
          </w:p>
          <w:p w14:paraId="7972585C">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在生产过程中，采取在</w:t>
            </w:r>
            <w:r>
              <w:rPr>
                <w:rFonts w:hint="eastAsia" w:ascii="Times New Roman" w:hAnsi="Times New Roman" w:eastAsia="宋体"/>
                <w:color w:val="000000" w:themeColor="text1"/>
                <w:lang w:eastAsia="zh-CN"/>
                <w14:textFill>
                  <w14:solidFill>
                    <w14:schemeClr w14:val="tx1"/>
                  </w14:solidFill>
                </w14:textFill>
              </w:rPr>
              <w:t>厂房</w:t>
            </w:r>
            <w:r>
              <w:rPr>
                <w:rFonts w:hint="default" w:ascii="Times New Roman" w:hAnsi="Times New Roman" w:eastAsia="宋体"/>
                <w:color w:val="000000" w:themeColor="text1"/>
                <w14:textFill>
                  <w14:solidFill>
                    <w14:schemeClr w14:val="tx1"/>
                  </w14:solidFill>
                </w14:textFill>
              </w:rPr>
              <w:t>周围设置雨水沟。厂区采用硬化地面，对区域地下水环境质量的影响较小。</w:t>
            </w:r>
          </w:p>
          <w:p w14:paraId="2361541D">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（2）过程防控措施</w:t>
            </w:r>
          </w:p>
          <w:p w14:paraId="7AA2FD51">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建设项目根据行业特点与占地范围内的土壤特性，按照相关技术要求采取过程阻断、污染物削减和分区防控措施。</w:t>
            </w:r>
          </w:p>
          <w:p w14:paraId="62A8D804">
            <w:pPr>
              <w:pStyle w:val="27"/>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olor w:val="000000" w:themeColor="text1"/>
                <w14:textFill>
                  <w14:solidFill>
                    <w14:schemeClr w14:val="tx1"/>
                  </w14:solidFill>
                </w14:textFill>
              </w:rPr>
            </w:pPr>
            <w:r>
              <w:rPr>
                <w:rFonts w:hint="default" w:ascii="Times New Roman" w:hAnsi="Times New Roman" w:eastAsia="宋体"/>
                <w:color w:val="000000" w:themeColor="text1"/>
                <w14:textFill>
                  <w14:solidFill>
                    <w14:schemeClr w14:val="tx1"/>
                  </w14:solidFill>
                </w14:textFill>
              </w:rPr>
              <w:t>危废暂存间、污水处理设施、事故池、化粪池视为重点防渗区，按要求进行防腐防渗措施。项目产生的固体废物经过分类收集后分类处理，其中危险废物经危废暂存间暂存后送有资质单位处理。</w:t>
            </w:r>
          </w:p>
          <w:p w14:paraId="7B8AFA83">
            <w:pPr>
              <w:pStyle w:val="44"/>
              <w:tabs>
                <w:tab w:val="center" w:pos="4153"/>
                <w:tab w:val="right" w:pos="8306"/>
              </w:tabs>
              <w:spacing w:line="360" w:lineRule="auto"/>
              <w:ind w:firstLine="480" w:firstLineChars="200"/>
              <w:rPr>
                <w:rFonts w:ascii="Times New Roman" w:hAnsi="Times New Roman" w:eastAsia="宋体" w:cstheme="minorEastAsia"/>
                <w:b w:val="0"/>
                <w:color w:val="000000" w:themeColor="text1"/>
                <w:spacing w:val="6"/>
                <w:kern w:val="0"/>
                <w:sz w:val="24"/>
                <w:lang w:eastAsia="zh-CN"/>
                <w14:textFill>
                  <w14:solidFill>
                    <w14:schemeClr w14:val="tx1"/>
                  </w14:solidFill>
                </w14:textFill>
              </w:rPr>
            </w:pPr>
            <w:r>
              <w:rPr>
                <w:rFonts w:ascii="Times New Roman" w:hAnsi="Times New Roman" w:eastAsia="宋体"/>
                <w:b w:val="0"/>
                <w:color w:val="000000" w:themeColor="text1"/>
                <w:sz w:val="24"/>
                <w:lang w:eastAsia="zh-CN"/>
                <w14:textFill>
                  <w14:solidFill>
                    <w14:schemeClr w14:val="tx1"/>
                  </w14:solidFill>
                </w14:textFill>
              </w:rPr>
              <w:t>综上，项目对地下水和土壤环境影响较小，在可防可控范围内，从环境影响的角度考虑，本项目的建设是可行的。</w:t>
            </w:r>
          </w:p>
          <w:p w14:paraId="0131BCE1">
            <w:pPr>
              <w:pStyle w:val="44"/>
              <w:tabs>
                <w:tab w:val="center" w:pos="4153"/>
                <w:tab w:val="right" w:pos="8306"/>
              </w:tabs>
              <w:spacing w:line="360" w:lineRule="auto"/>
              <w:ind w:firstLine="506" w:firstLineChars="200"/>
              <w:rPr>
                <w:rFonts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pacing w:val="6"/>
                <w:kern w:val="0"/>
                <w:sz w:val="24"/>
                <w:lang w:eastAsia="zh-CN"/>
                <w14:textFill>
                  <w14:solidFill>
                    <w14:schemeClr w14:val="tx1"/>
                  </w14:solidFill>
                </w14:textFill>
              </w:rPr>
              <w:t>六、环境风险影响分析</w:t>
            </w:r>
          </w:p>
          <w:p w14:paraId="0B8BB16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本次环境风险分析通过分析可能存在的主要物料的危险性和毒性，对环境安全进行分析，包括风险概率及风险影响分析，并分析特征污染物的环境容量，提出风险防范及发生安全事故事件应急处理的综合方案，从而达到降低风险性、降低危害程度、保护环境的目的。</w:t>
            </w:r>
          </w:p>
          <w:p w14:paraId="430E333F">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heme="minorEastAsia"/>
                <w:b/>
                <w:bCs/>
                <w:color w:val="000000" w:themeColor="text1"/>
                <w:sz w:val="24"/>
                <w:lang w:eastAsia="zh-CN"/>
                <w14:textFill>
                  <w14:solidFill>
                    <w14:schemeClr w14:val="tx1"/>
                  </w14:solidFill>
                </w14:textFill>
              </w:rPr>
            </w:pPr>
            <w:r>
              <w:rPr>
                <w:rFonts w:hint="eastAsia" w:ascii="Times New Roman" w:hAnsi="Times New Roman" w:eastAsia="宋体" w:cstheme="minorEastAsia"/>
                <w:b/>
                <w:bCs/>
                <w:color w:val="000000" w:themeColor="text1"/>
                <w:sz w:val="24"/>
                <w:lang w:eastAsia="zh-CN"/>
                <w14:textFill>
                  <w14:solidFill>
                    <w14:schemeClr w14:val="tx1"/>
                  </w14:solidFill>
                </w14:textFill>
              </w:rPr>
              <w:t>1、风险识别</w:t>
            </w:r>
          </w:p>
          <w:p w14:paraId="7EA0E0B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根据《重大危险源辨识》(GB18218-2009)的相关规定，厂区内不构成重大危险源，因此，本次评价对环境风险影响只进行一般性影响分析。</w:t>
            </w:r>
          </w:p>
          <w:p w14:paraId="2F7B739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本项目厂区内主要环境风险源为</w:t>
            </w:r>
            <w:r>
              <w:rPr>
                <w:rFonts w:hint="eastAsia" w:cstheme="minorEastAsia"/>
                <w:color w:val="000000" w:themeColor="text1"/>
                <w:sz w:val="24"/>
                <w:lang w:val="en-US" w:eastAsia="zh-CN"/>
                <w14:textFill>
                  <w14:solidFill>
                    <w14:schemeClr w14:val="tx1"/>
                  </w14:solidFill>
                </w14:textFill>
              </w:rPr>
              <w:t>石油液化气、废活性炭</w:t>
            </w:r>
            <w:r>
              <w:rPr>
                <w:rFonts w:hint="eastAsia" w:ascii="Times New Roman" w:hAnsi="Times New Roman" w:eastAsia="宋体" w:cstheme="minorEastAsia"/>
                <w:color w:val="000000" w:themeColor="text1"/>
                <w:sz w:val="24"/>
                <w:lang w:eastAsia="zh-CN"/>
                <w14:textFill>
                  <w14:solidFill>
                    <w14:schemeClr w14:val="tx1"/>
                  </w14:solidFill>
                </w14:textFill>
              </w:rPr>
              <w:t>等原辅料，同时电气设备短路等可能导致火灾事故，因此生产中存在火灾事故的风险。</w:t>
            </w:r>
          </w:p>
          <w:p w14:paraId="6D4585D3">
            <w:pPr>
              <w:pStyle w:val="27"/>
              <w:keepNext w:val="0"/>
              <w:keepLines w:val="0"/>
              <w:suppressLineNumbers w:val="0"/>
              <w:spacing w:before="0" w:beforeAutospacing="0" w:after="0" w:afterAutospacing="0"/>
              <w:ind w:left="0" w:right="0" w:firstLine="482" w:firstLineChars="200"/>
              <w:jc w:val="left"/>
              <w:rPr>
                <w:rFonts w:hint="default"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2、风险潜势初判</w:t>
            </w:r>
          </w:p>
          <w:p w14:paraId="2C9252EB">
            <w:pPr>
              <w:pStyle w:val="45"/>
              <w:spacing w:line="480" w:lineRule="atLeast"/>
              <w:ind w:firstLine="480"/>
              <w:jc w:val="both"/>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w:t>
            </w:r>
          </w:p>
          <w:p w14:paraId="451937ED">
            <w:pPr>
              <w:pStyle w:val="45"/>
              <w:spacing w:line="480" w:lineRule="atLeast"/>
              <w:ind w:firstLine="480"/>
              <w:jc w:val="both"/>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当企业只涉及一种环境危险物质时，计算该物质的总数量与其临界量比值，即为Q；</w:t>
            </w:r>
          </w:p>
          <w:p w14:paraId="25DBA2E3">
            <w:pPr>
              <w:pStyle w:val="45"/>
              <w:spacing w:line="480" w:lineRule="atLeast"/>
              <w:ind w:firstLine="480"/>
              <w:jc w:val="both"/>
              <w:rPr>
                <w:rFonts w:ascii="Times New Roman" w:hAnsi="Times New Roman" w:eastAsia="宋体"/>
                <w:color w:val="000000" w:themeColor="text1"/>
                <w:lang w:val="fr-FR"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当企业存在多种环境危险物质时，则按下式计算物质总量与其临界量比值：Q=</w:t>
            </w:r>
            <w:r>
              <w:rPr>
                <w:rFonts w:hint="eastAsia" w:ascii="Times New Roman" w:hAnsi="Times New Roman" w:eastAsia="宋体"/>
                <w:color w:val="000000" w:themeColor="text1"/>
                <w:lang w:val="fr-FR" w:eastAsia="zh-CN"/>
                <w14:textFill>
                  <w14:solidFill>
                    <w14:schemeClr w14:val="tx1"/>
                  </w14:solidFill>
                </w14:textFill>
              </w:rPr>
              <w:t>q</w:t>
            </w:r>
            <w:r>
              <w:rPr>
                <w:rFonts w:hint="eastAsia" w:ascii="Times New Roman" w:hAnsi="Times New Roman" w:eastAsia="宋体"/>
                <w:color w:val="000000" w:themeColor="text1"/>
                <w:vertAlign w:val="subscript"/>
                <w:lang w:val="fr-FR" w:eastAsia="zh-CN"/>
                <w14:textFill>
                  <w14:solidFill>
                    <w14:schemeClr w14:val="tx1"/>
                  </w14:solidFill>
                </w14:textFill>
              </w:rPr>
              <w:t>1</w:t>
            </w:r>
            <w:r>
              <w:rPr>
                <w:rFonts w:hint="eastAsia" w:ascii="Times New Roman" w:hAnsi="Times New Roman" w:eastAsia="宋体"/>
                <w:color w:val="000000" w:themeColor="text1"/>
                <w:lang w:val="fr-FR" w:eastAsia="zh-CN"/>
                <w14:textFill>
                  <w14:solidFill>
                    <w14:schemeClr w14:val="tx1"/>
                  </w14:solidFill>
                </w14:textFill>
              </w:rPr>
              <w:t>/Q</w:t>
            </w:r>
            <w:r>
              <w:rPr>
                <w:rFonts w:hint="eastAsia" w:ascii="Times New Roman" w:hAnsi="Times New Roman" w:eastAsia="宋体"/>
                <w:color w:val="000000" w:themeColor="text1"/>
                <w:vertAlign w:val="subscript"/>
                <w:lang w:val="fr-FR" w:eastAsia="zh-CN"/>
                <w14:textFill>
                  <w14:solidFill>
                    <w14:schemeClr w14:val="tx1"/>
                  </w14:solidFill>
                </w14:textFill>
              </w:rPr>
              <w:t>1</w:t>
            </w:r>
            <w:r>
              <w:rPr>
                <w:rFonts w:hint="eastAsia" w:ascii="Times New Roman" w:hAnsi="Times New Roman" w:eastAsia="宋体"/>
                <w:color w:val="000000" w:themeColor="text1"/>
                <w:lang w:val="fr-FR" w:eastAsia="zh-CN"/>
                <w14:textFill>
                  <w14:solidFill>
                    <w14:schemeClr w14:val="tx1"/>
                  </w14:solidFill>
                </w14:textFill>
              </w:rPr>
              <w:t>+q</w:t>
            </w:r>
            <w:r>
              <w:rPr>
                <w:rFonts w:hint="eastAsia" w:ascii="Times New Roman" w:hAnsi="Times New Roman" w:eastAsia="宋体"/>
                <w:color w:val="000000" w:themeColor="text1"/>
                <w:vertAlign w:val="subscript"/>
                <w:lang w:val="fr-FR" w:eastAsia="zh-CN"/>
                <w14:textFill>
                  <w14:solidFill>
                    <w14:schemeClr w14:val="tx1"/>
                  </w14:solidFill>
                </w14:textFill>
              </w:rPr>
              <w:t>2</w:t>
            </w:r>
            <w:r>
              <w:rPr>
                <w:rFonts w:hint="eastAsia" w:ascii="Times New Roman" w:hAnsi="Times New Roman" w:eastAsia="宋体"/>
                <w:color w:val="000000" w:themeColor="text1"/>
                <w:lang w:val="fr-FR" w:eastAsia="zh-CN"/>
                <w14:textFill>
                  <w14:solidFill>
                    <w14:schemeClr w14:val="tx1"/>
                  </w14:solidFill>
                </w14:textFill>
              </w:rPr>
              <w:t>/Q</w:t>
            </w:r>
            <w:r>
              <w:rPr>
                <w:rFonts w:hint="eastAsia" w:ascii="Times New Roman" w:hAnsi="Times New Roman" w:eastAsia="宋体"/>
                <w:color w:val="000000" w:themeColor="text1"/>
                <w:vertAlign w:val="subscript"/>
                <w:lang w:val="fr-FR" w:eastAsia="zh-CN"/>
                <w14:textFill>
                  <w14:solidFill>
                    <w14:schemeClr w14:val="tx1"/>
                  </w14:solidFill>
                </w14:textFill>
              </w:rPr>
              <w:t>2</w:t>
            </w:r>
            <w:r>
              <w:rPr>
                <w:rFonts w:hint="eastAsia" w:ascii="Times New Roman" w:hAnsi="Times New Roman" w:eastAsia="宋体"/>
                <w:color w:val="000000" w:themeColor="text1"/>
                <w:lang w:val="fr-FR" w:eastAsia="zh-CN"/>
                <w14:textFill>
                  <w14:solidFill>
                    <w14:schemeClr w14:val="tx1"/>
                  </w14:solidFill>
                </w14:textFill>
              </w:rPr>
              <w:t>+……+q</w:t>
            </w:r>
            <w:r>
              <w:rPr>
                <w:rFonts w:hint="eastAsia" w:ascii="Times New Roman" w:hAnsi="Times New Roman" w:eastAsia="宋体"/>
                <w:color w:val="000000" w:themeColor="text1"/>
                <w:vertAlign w:val="subscript"/>
                <w:lang w:val="fr-FR" w:eastAsia="zh-CN"/>
                <w14:textFill>
                  <w14:solidFill>
                    <w14:schemeClr w14:val="tx1"/>
                  </w14:solidFill>
                </w14:textFill>
              </w:rPr>
              <w:t>n</w:t>
            </w:r>
            <w:r>
              <w:rPr>
                <w:rFonts w:hint="eastAsia" w:ascii="Times New Roman" w:hAnsi="Times New Roman" w:eastAsia="宋体"/>
                <w:color w:val="000000" w:themeColor="text1"/>
                <w:lang w:val="fr-FR" w:eastAsia="zh-CN"/>
                <w14:textFill>
                  <w14:solidFill>
                    <w14:schemeClr w14:val="tx1"/>
                  </w14:solidFill>
                </w14:textFill>
              </w:rPr>
              <w:t>/Q</w:t>
            </w:r>
            <w:r>
              <w:rPr>
                <w:rFonts w:hint="eastAsia" w:ascii="Times New Roman" w:hAnsi="Times New Roman" w:eastAsia="宋体"/>
                <w:color w:val="000000" w:themeColor="text1"/>
                <w:vertAlign w:val="subscript"/>
                <w:lang w:val="fr-FR" w:eastAsia="zh-CN"/>
                <w14:textFill>
                  <w14:solidFill>
                    <w14:schemeClr w14:val="tx1"/>
                  </w14:solidFill>
                </w14:textFill>
              </w:rPr>
              <w:t>n</w:t>
            </w:r>
          </w:p>
          <w:p w14:paraId="28D46D2C">
            <w:pPr>
              <w:pStyle w:val="45"/>
              <w:spacing w:line="480" w:lineRule="atLeast"/>
              <w:ind w:firstLine="480"/>
              <w:jc w:val="both"/>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式中：q</w:t>
            </w:r>
            <w:r>
              <w:rPr>
                <w:rFonts w:hint="eastAsia" w:ascii="Times New Roman" w:hAnsi="Times New Roman" w:eastAsia="宋体"/>
                <w:color w:val="000000" w:themeColor="text1"/>
                <w:vertAlign w:val="subscript"/>
                <w:lang w:eastAsia="zh-CN"/>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，q</w:t>
            </w:r>
            <w:r>
              <w:rPr>
                <w:rFonts w:hint="eastAsia" w:ascii="Times New Roman" w:hAnsi="Times New Roman" w:eastAsia="宋体"/>
                <w:color w:val="000000" w:themeColor="text1"/>
                <w:vertAlign w:val="subscript"/>
                <w:lang w:eastAsia="zh-CN"/>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，……，q</w:t>
            </w:r>
            <w:r>
              <w:rPr>
                <w:rFonts w:hint="eastAsia" w:ascii="Times New Roman" w:hAnsi="Times New Roman" w:eastAsia="宋体"/>
                <w:color w:val="000000" w:themeColor="text1"/>
                <w:vertAlign w:val="subscript"/>
                <w:lang w:eastAsia="zh-CN"/>
                <w14:textFill>
                  <w14:solidFill>
                    <w14:schemeClr w14:val="tx1"/>
                  </w14:solidFill>
                </w14:textFill>
              </w:rPr>
              <w:t>n</w:t>
            </w:r>
            <w:r>
              <w:rPr>
                <w:rFonts w:hint="eastAsia" w:ascii="Times New Roman" w:hAnsi="Times New Roman" w:eastAsia="宋体"/>
                <w:color w:val="000000" w:themeColor="text1"/>
                <w:lang w:eastAsia="zh-CN"/>
                <w14:textFill>
                  <w14:solidFill>
                    <w14:schemeClr w14:val="tx1"/>
                  </w14:solidFill>
                </w14:textFill>
              </w:rPr>
              <w:t>----每种危险物质的最大存在量，t；</w:t>
            </w:r>
          </w:p>
          <w:p w14:paraId="0BDC87D1">
            <w:pPr>
              <w:pStyle w:val="45"/>
              <w:spacing w:line="480" w:lineRule="atLeast"/>
              <w:ind w:firstLine="1200" w:firstLineChars="500"/>
              <w:jc w:val="both"/>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Q</w:t>
            </w:r>
            <w:r>
              <w:rPr>
                <w:rFonts w:hint="eastAsia" w:ascii="Times New Roman" w:hAnsi="Times New Roman" w:eastAsia="宋体"/>
                <w:color w:val="000000" w:themeColor="text1"/>
                <w:vertAlign w:val="subscript"/>
                <w:lang w:eastAsia="zh-CN"/>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，Q</w:t>
            </w:r>
            <w:r>
              <w:rPr>
                <w:rFonts w:hint="eastAsia" w:ascii="Times New Roman" w:hAnsi="Times New Roman" w:eastAsia="宋体"/>
                <w:color w:val="000000" w:themeColor="text1"/>
                <w:vertAlign w:val="subscript"/>
                <w:lang w:eastAsia="zh-CN"/>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，……，Q</w:t>
            </w:r>
            <w:r>
              <w:rPr>
                <w:rFonts w:hint="eastAsia" w:ascii="Times New Roman" w:hAnsi="Times New Roman" w:eastAsia="宋体"/>
                <w:color w:val="000000" w:themeColor="text1"/>
                <w:vertAlign w:val="subscript"/>
                <w:lang w:eastAsia="zh-CN"/>
                <w14:textFill>
                  <w14:solidFill>
                    <w14:schemeClr w14:val="tx1"/>
                  </w14:solidFill>
                </w14:textFill>
              </w:rPr>
              <w:t>n</w:t>
            </w:r>
            <w:r>
              <w:rPr>
                <w:rFonts w:hint="eastAsia" w:ascii="Times New Roman" w:hAnsi="Times New Roman" w:eastAsia="宋体"/>
                <w:color w:val="000000" w:themeColor="text1"/>
                <w:lang w:eastAsia="zh-CN"/>
                <w14:textFill>
                  <w14:solidFill>
                    <w14:schemeClr w14:val="tx1"/>
                  </w14:solidFill>
                </w14:textFill>
              </w:rPr>
              <w:t>----每种危险物质的临界量，t。</w:t>
            </w:r>
          </w:p>
          <w:p w14:paraId="66C22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①厂房火灾事故分析：</w:t>
            </w:r>
          </w:p>
          <w:p w14:paraId="4A6658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本项目涉及的原料、产品可燃，可能发生的风险是生产过程中火灾事故，火灾一旦发生，燃烧产生污染气体会对环境产生不利影响。</w:t>
            </w:r>
          </w:p>
          <w:p w14:paraId="3DA61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②废活性炭的环境风险分析：</w:t>
            </w:r>
          </w:p>
          <w:p w14:paraId="58281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建设方提供资料，厂区内废活性炭产生量为6.5777t/a，危废间最大存放量为3.2t。对照《建设项目环境风险评价技术导则》（HJ169-2018）附录B，未列入表B.1，但根据风险调查需要分析计算的危险物质，其临界量可按表B.2中推荐值选取，废活性炭属于危害水环境物质（急性毒性类别1）。因此废活性炭临界量确定为100t。</w:t>
            </w:r>
          </w:p>
          <w:p w14:paraId="120EB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③石油液化气的环境风险分析：</w:t>
            </w:r>
          </w:p>
          <w:p w14:paraId="5D520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石油液化气在使用过程中存在泄漏风险，发生泄漏引起火灾、爆炸事故，以及火灾、爆炸事故发生后对周边大气环境导致的烟气污染、CO污染和热辐射。 </w:t>
            </w:r>
          </w:p>
          <w:p w14:paraId="6B19E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火灾的影响主要表现在：在火灾过程中，物体燃烧后产生高温和烟雾可以使人体受到伤害，甚至危及人的生命；火灾会毁坏物资，造成经济损失；火灾中释放的烟气将对周围大气环境造成一定的污染。</w:t>
            </w:r>
          </w:p>
          <w:p w14:paraId="2A8CAEF8">
            <w:pPr>
              <w:pStyle w:val="45"/>
              <w:spacing w:line="360" w:lineRule="auto"/>
              <w:ind w:firstLine="482"/>
              <w:jc w:val="center"/>
              <w:rPr>
                <w:rFonts w:ascii="Times New Roman" w:hAnsi="Times New Roman" w:eastAsia="宋体" w:cstheme="minorEastAsia"/>
                <w:b/>
                <w:color w:val="000000" w:themeColor="text1"/>
                <w:lang w:eastAsia="zh-CN"/>
                <w14:textFill>
                  <w14:solidFill>
                    <w14:schemeClr w14:val="tx1"/>
                  </w14:solidFill>
                </w14:textFill>
              </w:rPr>
            </w:pPr>
            <w:r>
              <w:rPr>
                <w:rFonts w:hint="eastAsia" w:ascii="Times New Roman" w:hAnsi="Times New Roman" w:eastAsia="宋体" w:cstheme="minorEastAsia"/>
                <w:b/>
                <w:color w:val="000000" w:themeColor="text1"/>
                <w:lang w:val="en-US" w:eastAsia="zh-CN"/>
                <w14:textFill>
                  <w14:solidFill>
                    <w14:schemeClr w14:val="tx1"/>
                  </w14:solidFill>
                </w14:textFill>
              </w:rPr>
              <w:t>表4-2</w:t>
            </w:r>
            <w:r>
              <w:rPr>
                <w:rFonts w:hint="eastAsia" w:ascii="Times New Roman" w:hAnsi="Times New Roman" w:cstheme="minorEastAsia"/>
                <w:b/>
                <w:color w:val="000000" w:themeColor="text1"/>
                <w:lang w:val="en-US" w:eastAsia="zh-CN"/>
                <w14:textFill>
                  <w14:solidFill>
                    <w14:schemeClr w14:val="tx1"/>
                  </w14:solidFill>
                </w14:textFill>
              </w:rPr>
              <w:t>2</w:t>
            </w:r>
            <w:r>
              <w:rPr>
                <w:rFonts w:hint="eastAsia" w:ascii="Times New Roman" w:hAnsi="Times New Roman" w:eastAsia="宋体" w:cstheme="minorEastAsia"/>
                <w:b/>
                <w:color w:val="000000" w:themeColor="text1"/>
                <w:lang w:val="en-US" w:eastAsia="zh-CN"/>
                <w14:textFill>
                  <w14:solidFill>
                    <w14:schemeClr w14:val="tx1"/>
                  </w14:solidFill>
                </w14:textFill>
              </w:rPr>
              <w:t xml:space="preserve">  风险导则（HJ169-2018）附录B表B.1Q值计算</w:t>
            </w:r>
          </w:p>
          <w:tbl>
            <w:tblPr>
              <w:tblStyle w:val="22"/>
              <w:tblW w:w="5005"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26"/>
              <w:gridCol w:w="2119"/>
              <w:gridCol w:w="1791"/>
              <w:gridCol w:w="1812"/>
              <w:gridCol w:w="1807"/>
            </w:tblGrid>
            <w:tr w14:paraId="39E1C9C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7" w:type="pct"/>
                  <w:vAlign w:val="center"/>
                </w:tcPr>
                <w:p w14:paraId="367E116A">
                  <w:pPr>
                    <w:pStyle w:val="49"/>
                    <w:keepNext w:val="0"/>
                    <w:keepLines w:val="0"/>
                    <w:suppressLineNumbers w:val="0"/>
                    <w:spacing w:before="0" w:beforeAutospacing="0" w:after="0" w:afterAutospacing="0" w:line="240" w:lineRule="auto"/>
                    <w:ind w:left="0" w:right="0"/>
                    <w:rPr>
                      <w:rFonts w:hint="eastAsia" w:ascii="Times New Roman" w:hAnsi="Times New Roman" w:eastAsia="宋体" w:cstheme="minorEastAsia"/>
                      <w:b/>
                      <w:bCs/>
                      <w:color w:val="000000" w:themeColor="text1"/>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eastAsia="zh-CN"/>
                      <w14:textFill>
                        <w14:solidFill>
                          <w14:schemeClr w14:val="tx1"/>
                        </w14:solidFill>
                      </w14:textFill>
                    </w:rPr>
                    <w:t>危险</w:t>
                  </w:r>
                </w:p>
                <w:p w14:paraId="7466C4FF">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b/>
                      <w:bCs/>
                      <w:color w:val="000000" w:themeColor="text1"/>
                      <w:sz w:val="21"/>
                      <w:szCs w:val="21"/>
                      <w:lang w:eastAsia="zh-CN"/>
                      <w14:textFill>
                        <w14:solidFill>
                          <w14:schemeClr w14:val="tx1"/>
                        </w14:solidFill>
                      </w14:textFill>
                    </w:rPr>
                  </w:pPr>
                  <w:r>
                    <w:rPr>
                      <w:rFonts w:hint="eastAsia" w:ascii="Times New Roman" w:hAnsi="Times New Roman" w:eastAsia="宋体" w:cstheme="minorEastAsia"/>
                      <w:b/>
                      <w:bCs/>
                      <w:color w:val="000000" w:themeColor="text1"/>
                      <w:sz w:val="21"/>
                      <w:szCs w:val="21"/>
                      <w:lang w:eastAsia="zh-CN"/>
                      <w14:textFill>
                        <w14:solidFill>
                          <w14:schemeClr w14:val="tx1"/>
                        </w14:solidFill>
                      </w14:textFill>
                    </w:rPr>
                    <w:t>废物</w:t>
                  </w:r>
                </w:p>
              </w:tc>
              <w:tc>
                <w:tcPr>
                  <w:tcW w:w="1253" w:type="pct"/>
                  <w:vAlign w:val="center"/>
                </w:tcPr>
                <w:p w14:paraId="60F311BC">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lang w:eastAsia="zh-CN" w:bidi="ar"/>
                      <w14:textFill>
                        <w14:solidFill>
                          <w14:schemeClr w14:val="tx1"/>
                        </w14:solidFill>
                      </w14:textFill>
                    </w:rPr>
                  </w:pPr>
                  <w:r>
                    <w:rPr>
                      <w:rFonts w:hint="eastAsia" w:ascii="Times New Roman" w:hAnsi="Times New Roman" w:eastAsia="宋体" w:cstheme="minorEastAsia"/>
                      <w:b/>
                      <w:bCs/>
                      <w:color w:val="000000" w:themeColor="text1"/>
                      <w:sz w:val="21"/>
                      <w:szCs w:val="21"/>
                      <w:lang w:eastAsia="zh-CN"/>
                      <w14:textFill>
                        <w14:solidFill>
                          <w14:schemeClr w14:val="tx1"/>
                        </w14:solidFill>
                      </w14:textFill>
                    </w:rPr>
                    <w:t>风险源分布位置</w:t>
                  </w:r>
                </w:p>
              </w:tc>
              <w:tc>
                <w:tcPr>
                  <w:tcW w:w="1059" w:type="pct"/>
                  <w:vAlign w:val="center"/>
                </w:tcPr>
                <w:p w14:paraId="4A9B0FD0">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highlight w:val="none"/>
                      <w:lang w:eastAsia="zh-CN"/>
                      <w14:textFill>
                        <w14:solidFill>
                          <w14:schemeClr w14:val="tx1"/>
                        </w14:solidFill>
                      </w14:textFill>
                    </w:rPr>
                  </w:pPr>
                  <w:r>
                    <w:rPr>
                      <w:rFonts w:hint="eastAsia" w:ascii="Times New Roman" w:hAnsi="Times New Roman" w:eastAsia="宋体" w:cstheme="minorEastAsia"/>
                      <w:b/>
                      <w:bCs/>
                      <w:color w:val="000000" w:themeColor="text1"/>
                      <w:szCs w:val="21"/>
                      <w:highlight w:val="none"/>
                      <w:lang w:eastAsia="zh-CN" w:bidi="ar"/>
                      <w14:textFill>
                        <w14:solidFill>
                          <w14:schemeClr w14:val="tx1"/>
                        </w14:solidFill>
                      </w14:textFill>
                    </w:rPr>
                    <w:t>最大存在总量（t）</w:t>
                  </w:r>
                </w:p>
              </w:tc>
              <w:tc>
                <w:tcPr>
                  <w:tcW w:w="1071" w:type="pct"/>
                  <w:vAlign w:val="center"/>
                </w:tcPr>
                <w:p w14:paraId="2E1B59E6">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highlight w:val="none"/>
                      <w:lang w:eastAsia="zh-CN"/>
                      <w14:textFill>
                        <w14:solidFill>
                          <w14:schemeClr w14:val="tx1"/>
                        </w14:solidFill>
                      </w14:textFill>
                    </w:rPr>
                  </w:pPr>
                  <w:r>
                    <w:rPr>
                      <w:rFonts w:hint="eastAsia" w:ascii="Times New Roman" w:hAnsi="Times New Roman" w:eastAsia="宋体" w:cstheme="minorEastAsia"/>
                      <w:b/>
                      <w:bCs/>
                      <w:color w:val="000000" w:themeColor="text1"/>
                      <w:szCs w:val="21"/>
                      <w:highlight w:val="none"/>
                      <w:lang w:eastAsia="zh-CN" w:bidi="ar"/>
                      <w14:textFill>
                        <w14:solidFill>
                          <w14:schemeClr w14:val="tx1"/>
                        </w14:solidFill>
                      </w14:textFill>
                    </w:rPr>
                    <w:t>临界量（Qn/t）</w:t>
                  </w:r>
                </w:p>
              </w:tc>
              <w:tc>
                <w:tcPr>
                  <w:tcW w:w="1068" w:type="pct"/>
                  <w:vAlign w:val="center"/>
                </w:tcPr>
                <w:p w14:paraId="05CAE859">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highlight w:val="none"/>
                      <w:lang w:eastAsia="zh-CN"/>
                      <w14:textFill>
                        <w14:solidFill>
                          <w14:schemeClr w14:val="tx1"/>
                        </w14:solidFill>
                      </w14:textFill>
                    </w:rPr>
                  </w:pPr>
                  <w:r>
                    <w:rPr>
                      <w:rFonts w:hint="eastAsia" w:ascii="Times New Roman" w:hAnsi="Times New Roman" w:eastAsia="宋体" w:cstheme="minorEastAsia"/>
                      <w:b/>
                      <w:bCs/>
                      <w:color w:val="000000" w:themeColor="text1"/>
                      <w:szCs w:val="21"/>
                      <w:highlight w:val="none"/>
                      <w:lang w:eastAsia="zh-CN" w:bidi="ar"/>
                      <w14:textFill>
                        <w14:solidFill>
                          <w14:schemeClr w14:val="tx1"/>
                        </w14:solidFill>
                      </w14:textFill>
                    </w:rPr>
                    <w:t>危险物质Q值</w:t>
                  </w:r>
                </w:p>
              </w:tc>
            </w:tr>
            <w:tr w14:paraId="0775B830">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7" w:type="pct"/>
                  <w:vAlign w:val="center"/>
                </w:tcPr>
                <w:p w14:paraId="3F2B53AE">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ascii="Times New Roman" w:hAnsi="Times New Roman" w:eastAsia="宋体" w:cstheme="minorEastAsia"/>
                      <w:color w:val="000000" w:themeColor="text1"/>
                      <w:sz w:val="21"/>
                      <w:szCs w:val="21"/>
                      <w:lang w:eastAsia="zh-CN"/>
                      <w14:textFill>
                        <w14:solidFill>
                          <w14:schemeClr w14:val="tx1"/>
                        </w14:solidFill>
                      </w14:textFill>
                    </w:rPr>
                    <w:t>废活性炭</w:t>
                  </w:r>
                </w:p>
              </w:tc>
              <w:tc>
                <w:tcPr>
                  <w:tcW w:w="1253" w:type="pct"/>
                  <w:vAlign w:val="center"/>
                </w:tcPr>
                <w:p w14:paraId="37B4738A">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ascii="Times New Roman" w:hAnsi="Times New Roman" w:eastAsia="宋体" w:cstheme="minorEastAsia"/>
                      <w:color w:val="000000" w:themeColor="text1"/>
                      <w:sz w:val="21"/>
                      <w:szCs w:val="21"/>
                      <w:lang w:eastAsia="zh-CN"/>
                      <w14:textFill>
                        <w14:solidFill>
                          <w14:schemeClr w14:val="tx1"/>
                        </w14:solidFill>
                      </w14:textFill>
                    </w:rPr>
                    <w:t>仓库</w:t>
                  </w:r>
                </w:p>
              </w:tc>
              <w:tc>
                <w:tcPr>
                  <w:tcW w:w="1059" w:type="pct"/>
                  <w:vAlign w:val="center"/>
                </w:tcPr>
                <w:p w14:paraId="7CF3E1FD">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val="en-US" w:eastAsia="zh-CN"/>
                      <w14:textFill>
                        <w14:solidFill>
                          <w14:schemeClr w14:val="tx1"/>
                        </w14:solidFill>
                      </w14:textFill>
                    </w:rPr>
                  </w:pPr>
                  <w:r>
                    <w:rPr>
                      <w:rFonts w:hint="eastAsia" w:cstheme="minorEastAsia"/>
                      <w:color w:val="000000" w:themeColor="text1"/>
                      <w:sz w:val="21"/>
                      <w:szCs w:val="21"/>
                      <w:highlight w:val="none"/>
                      <w:lang w:val="en-US" w:eastAsia="zh-CN"/>
                      <w14:textFill>
                        <w14:solidFill>
                          <w14:schemeClr w14:val="tx1"/>
                        </w14:solidFill>
                      </w14:textFill>
                    </w:rPr>
                    <w:t>0.7</w:t>
                  </w:r>
                </w:p>
              </w:tc>
              <w:tc>
                <w:tcPr>
                  <w:tcW w:w="1071" w:type="pct"/>
                  <w:vAlign w:val="center"/>
                </w:tcPr>
                <w:p w14:paraId="15D5B534">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100</w:t>
                  </w:r>
                </w:p>
              </w:tc>
              <w:tc>
                <w:tcPr>
                  <w:tcW w:w="1068" w:type="pct"/>
                  <w:vAlign w:val="center"/>
                </w:tcPr>
                <w:p w14:paraId="7E608CE1">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0.0</w:t>
                  </w:r>
                  <w:r>
                    <w:rPr>
                      <w:rFonts w:hint="eastAsia" w:cstheme="minorEastAsia"/>
                      <w:color w:val="000000" w:themeColor="text1"/>
                      <w:sz w:val="21"/>
                      <w:szCs w:val="21"/>
                      <w:highlight w:val="none"/>
                      <w:lang w:val="en-US" w:eastAsia="zh-CN"/>
                      <w14:textFill>
                        <w14:solidFill>
                          <w14:schemeClr w14:val="tx1"/>
                        </w14:solidFill>
                      </w14:textFill>
                    </w:rPr>
                    <w:t>07</w:t>
                  </w:r>
                </w:p>
              </w:tc>
            </w:tr>
            <w:tr w14:paraId="11B8359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7" w:type="pct"/>
                  <w:vAlign w:val="center"/>
                </w:tcPr>
                <w:p w14:paraId="09D02DF1">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石油液化</w:t>
                  </w:r>
                  <w:r>
                    <w:rPr>
                      <w:rFonts w:hint="eastAsia" w:ascii="Times New Roman" w:hAnsi="Times New Roman" w:eastAsia="宋体" w:cstheme="minorEastAsia"/>
                      <w:color w:val="000000" w:themeColor="text1"/>
                      <w:sz w:val="21"/>
                      <w:szCs w:val="21"/>
                      <w:lang w:eastAsia="zh-CN"/>
                      <w14:textFill>
                        <w14:solidFill>
                          <w14:schemeClr w14:val="tx1"/>
                        </w14:solidFill>
                      </w14:textFill>
                    </w:rPr>
                    <w:t>气</w:t>
                  </w:r>
                </w:p>
              </w:tc>
              <w:tc>
                <w:tcPr>
                  <w:tcW w:w="1253" w:type="pct"/>
                  <w:vAlign w:val="center"/>
                </w:tcPr>
                <w:p w14:paraId="4BFF8807">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危险品仓库</w:t>
                  </w:r>
                </w:p>
              </w:tc>
              <w:tc>
                <w:tcPr>
                  <w:tcW w:w="1059" w:type="pct"/>
                  <w:vAlign w:val="center"/>
                </w:tcPr>
                <w:p w14:paraId="21D9CBCD">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cstheme="minorEastAsia"/>
                      <w:color w:val="000000" w:themeColor="text1"/>
                      <w:sz w:val="21"/>
                      <w:szCs w:val="21"/>
                      <w:highlight w:val="none"/>
                      <w:lang w:val="en-US" w:eastAsia="zh-CN"/>
                      <w14:textFill>
                        <w14:solidFill>
                          <w14:schemeClr w14:val="tx1"/>
                        </w14:solidFill>
                      </w14:textFill>
                    </w:rPr>
                    <w:t>1</w:t>
                  </w:r>
                </w:p>
              </w:tc>
              <w:tc>
                <w:tcPr>
                  <w:tcW w:w="1071" w:type="pct"/>
                  <w:vAlign w:val="center"/>
                </w:tcPr>
                <w:p w14:paraId="01DDB2CA">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10</w:t>
                  </w:r>
                </w:p>
              </w:tc>
              <w:tc>
                <w:tcPr>
                  <w:tcW w:w="1068" w:type="pct"/>
                  <w:vAlign w:val="center"/>
                </w:tcPr>
                <w:p w14:paraId="385482F0">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val="en-US" w:eastAsia="zh-CN"/>
                      <w14:textFill>
                        <w14:solidFill>
                          <w14:schemeClr w14:val="tx1"/>
                        </w14:solidFill>
                      </w14:textFill>
                    </w:rPr>
                  </w:pPr>
                  <w:r>
                    <w:rPr>
                      <w:rFonts w:hint="eastAsia" w:cstheme="minorEastAsia"/>
                      <w:color w:val="000000" w:themeColor="text1"/>
                      <w:sz w:val="21"/>
                      <w:szCs w:val="21"/>
                      <w:highlight w:val="none"/>
                      <w:lang w:val="en-US" w:eastAsia="zh-CN"/>
                      <w14:textFill>
                        <w14:solidFill>
                          <w14:schemeClr w14:val="tx1"/>
                        </w14:solidFill>
                      </w14:textFill>
                    </w:rPr>
                    <w:t>0.1</w:t>
                  </w:r>
                </w:p>
              </w:tc>
            </w:tr>
            <w:tr w14:paraId="6EBF1C7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931" w:type="pct"/>
                  <w:gridSpan w:val="4"/>
                  <w:vAlign w:val="center"/>
                </w:tcPr>
                <w:p w14:paraId="09CCEDCB">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Cs w:val="21"/>
                      <w:highlight w:val="none"/>
                      <w:lang w:eastAsia="zh-CN" w:bidi="ar"/>
                      <w14:textFill>
                        <w14:solidFill>
                          <w14:schemeClr w14:val="tx1"/>
                        </w14:solidFill>
                      </w14:textFill>
                    </w:rPr>
                    <w:t>Q 值∑</w:t>
                  </w:r>
                </w:p>
              </w:tc>
              <w:tc>
                <w:tcPr>
                  <w:tcW w:w="1068" w:type="pct"/>
                  <w:vAlign w:val="center"/>
                </w:tcPr>
                <w:p w14:paraId="0D2E8EB5">
                  <w:pPr>
                    <w:pStyle w:val="49"/>
                    <w:keepNext w:val="0"/>
                    <w:keepLines w:val="0"/>
                    <w:suppressLineNumbers w:val="0"/>
                    <w:spacing w:before="0" w:beforeAutospacing="0" w:after="0" w:afterAutospacing="0" w:line="240" w:lineRule="auto"/>
                    <w:ind w:left="0" w:right="0"/>
                    <w:rPr>
                      <w:rFonts w:hint="default" w:ascii="Times New Roman" w:hAnsi="Times New Roman" w:eastAsia="宋体" w:cs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0.</w:t>
                  </w:r>
                  <w:r>
                    <w:rPr>
                      <w:rFonts w:hint="eastAsia" w:cstheme="minorEastAsia"/>
                      <w:color w:val="000000" w:themeColor="text1"/>
                      <w:sz w:val="21"/>
                      <w:szCs w:val="21"/>
                      <w:highlight w:val="none"/>
                      <w:lang w:val="en-US" w:eastAsia="zh-CN"/>
                      <w14:textFill>
                        <w14:solidFill>
                          <w14:schemeClr w14:val="tx1"/>
                        </w14:solidFill>
                      </w14:textFill>
                    </w:rPr>
                    <w:t>11</w:t>
                  </w:r>
                </w:p>
              </w:tc>
            </w:tr>
          </w:tbl>
          <w:p w14:paraId="48CDB5C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经计算，本项目Q＜1。 </w:t>
            </w:r>
          </w:p>
          <w:p w14:paraId="778E826E">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根据《建设项目环境风险评价技术导则》</w:t>
            </w:r>
            <w:r>
              <w:rPr>
                <w:rFonts w:hint="default" w:ascii="Times New Roman" w:hAnsi="Times New Roman" w:eastAsia="宋体" w:cstheme="minorEastAsia"/>
                <w:color w:val="000000" w:themeColor="text1"/>
                <w:sz w:val="24"/>
                <w:lang w:eastAsia="zh-CN" w:bidi="ar"/>
                <w14:textFill>
                  <w14:solidFill>
                    <w14:schemeClr w14:val="tx1"/>
                  </w14:solidFill>
                </w14:textFill>
              </w:rPr>
              <w:t>(HJ169-2018)</w:t>
            </w:r>
            <w:r>
              <w:rPr>
                <w:rFonts w:hint="eastAsia" w:ascii="Times New Roman" w:hAnsi="Times New Roman" w:eastAsia="宋体" w:cstheme="minorEastAsia"/>
                <w:color w:val="000000" w:themeColor="text1"/>
                <w:sz w:val="24"/>
                <w:lang w:eastAsia="zh-CN" w:bidi="ar"/>
                <w14:textFill>
                  <w14:solidFill>
                    <w14:schemeClr w14:val="tx1"/>
                  </w14:solidFill>
                </w14:textFill>
              </w:rPr>
              <w:t>附录</w:t>
            </w:r>
            <w:r>
              <w:rPr>
                <w:rFonts w:hint="default" w:ascii="Times New Roman" w:hAnsi="Times New Roman" w:eastAsia="宋体" w:cstheme="minorEastAsia"/>
                <w:color w:val="000000" w:themeColor="text1"/>
                <w:sz w:val="24"/>
                <w:lang w:eastAsia="zh-CN" w:bidi="ar"/>
                <w14:textFill>
                  <w14:solidFill>
                    <w14:schemeClr w14:val="tx1"/>
                  </w14:solidFill>
                </w14:textFill>
              </w:rPr>
              <w:t>C</w:t>
            </w:r>
            <w:r>
              <w:rPr>
                <w:rFonts w:hint="eastAsia" w:ascii="Times New Roman" w:hAnsi="Times New Roman" w:eastAsia="宋体" w:cstheme="minorEastAsia"/>
                <w:color w:val="000000" w:themeColor="text1"/>
                <w:sz w:val="24"/>
                <w:lang w:eastAsia="zh-CN" w:bidi="ar"/>
                <w14:textFill>
                  <w14:solidFill>
                    <w14:schemeClr w14:val="tx1"/>
                  </w14:solidFill>
                </w14:textFill>
              </w:rPr>
              <w:t>，</w:t>
            </w:r>
            <w:r>
              <w:rPr>
                <w:rFonts w:hint="default" w:ascii="Times New Roman" w:hAnsi="Times New Roman" w:eastAsia="宋体" w:cstheme="minorEastAsia"/>
                <w:color w:val="000000" w:themeColor="text1"/>
                <w:sz w:val="24"/>
                <w:lang w:eastAsia="zh-CN" w:bidi="ar"/>
                <w14:textFill>
                  <w14:solidFill>
                    <w14:schemeClr w14:val="tx1"/>
                  </w14:solidFill>
                </w14:textFill>
              </w:rPr>
              <w:t>Q&lt;1</w:t>
            </w:r>
            <w:r>
              <w:rPr>
                <w:rFonts w:hint="eastAsia" w:ascii="Times New Roman" w:hAnsi="Times New Roman" w:eastAsia="宋体" w:cstheme="minorEastAsia"/>
                <w:color w:val="000000" w:themeColor="text1"/>
                <w:sz w:val="24"/>
                <w:lang w:eastAsia="zh-CN" w:bidi="ar"/>
                <w14:textFill>
                  <w14:solidFill>
                    <w14:schemeClr w14:val="tx1"/>
                  </w14:solidFill>
                </w14:textFill>
              </w:rPr>
              <w:t>时，可直接判断该项目环境风险潜势为</w:t>
            </w:r>
            <w:r>
              <w:rPr>
                <w:rFonts w:hint="default" w:ascii="Times New Roman" w:hAnsi="Times New Roman" w:eastAsia="宋体" w:cs="Times New Roman"/>
                <w:color w:val="000000" w:themeColor="text1"/>
                <w:sz w:val="24"/>
                <w:lang w:eastAsia="zh-CN" w:bidi="ar"/>
                <w14:textFill>
                  <w14:solidFill>
                    <w14:schemeClr w14:val="tx1"/>
                  </w14:solidFill>
                </w14:textFill>
              </w:rPr>
              <w:t>Ⅰ</w:t>
            </w:r>
            <w:r>
              <w:rPr>
                <w:rFonts w:hint="eastAsia" w:ascii="Times New Roman" w:hAnsi="Times New Roman" w:eastAsia="宋体" w:cstheme="minorEastAsia"/>
                <w:color w:val="000000" w:themeColor="text1"/>
                <w:sz w:val="24"/>
                <w:lang w:eastAsia="zh-CN" w:bidi="ar"/>
                <w14:textFill>
                  <w14:solidFill>
                    <w14:schemeClr w14:val="tx1"/>
                  </w14:solidFill>
                </w14:textFill>
              </w:rPr>
              <w:t>。本项目环境风险潜势为</w:t>
            </w:r>
            <w:r>
              <w:rPr>
                <w:rFonts w:hint="default" w:ascii="Times New Roman" w:hAnsi="Times New Roman" w:eastAsia="宋体" w:cstheme="minorEastAsia"/>
                <w:color w:val="000000" w:themeColor="text1"/>
                <w:sz w:val="24"/>
                <w:lang w:eastAsia="zh-CN" w:bidi="ar"/>
                <w14:textFill>
                  <w14:solidFill>
                    <w14:schemeClr w14:val="tx1"/>
                  </w14:solidFill>
                </w14:textFill>
              </w:rPr>
              <w:t>I</w:t>
            </w:r>
            <w:r>
              <w:rPr>
                <w:rFonts w:hint="eastAsia" w:ascii="Times New Roman" w:hAnsi="Times New Roman" w:eastAsia="宋体" w:cstheme="minorEastAsia"/>
                <w:color w:val="000000" w:themeColor="text1"/>
                <w:sz w:val="24"/>
                <w:lang w:eastAsia="zh-CN" w:bidi="ar"/>
                <w14:textFill>
                  <w14:solidFill>
                    <w14:schemeClr w14:val="tx1"/>
                  </w14:solidFill>
                </w14:textFill>
              </w:rPr>
              <w:t>，只展开简单分析即可。</w:t>
            </w:r>
          </w:p>
          <w:p w14:paraId="17B01BE7">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heme="minorEastAsia"/>
                <w:b/>
                <w:bCs/>
                <w:color w:val="000000" w:themeColor="text1"/>
                <w:sz w:val="24"/>
                <w:lang w:eastAsia="zh-CN"/>
                <w14:textFill>
                  <w14:solidFill>
                    <w14:schemeClr w14:val="tx1"/>
                  </w14:solidFill>
                </w14:textFill>
              </w:rPr>
            </w:pPr>
            <w:r>
              <w:rPr>
                <w:rFonts w:hint="eastAsia" w:ascii="Times New Roman" w:hAnsi="Times New Roman" w:eastAsia="宋体" w:cstheme="minorEastAsia"/>
                <w:b/>
                <w:bCs/>
                <w:color w:val="000000" w:themeColor="text1"/>
                <w:sz w:val="24"/>
                <w:lang w:eastAsia="zh-CN"/>
                <w14:textFill>
                  <w14:solidFill>
                    <w14:schemeClr w14:val="tx1"/>
                  </w14:solidFill>
                </w14:textFill>
              </w:rPr>
              <w:t>3、风险防范措施</w:t>
            </w:r>
          </w:p>
          <w:p w14:paraId="44C456F1">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本项目废活性炭存放于危废暂存间中，</w:t>
            </w:r>
            <w:r>
              <w:rPr>
                <w:rFonts w:hint="eastAsia" w:cstheme="minorEastAsia"/>
                <w:color w:val="000000" w:themeColor="text1"/>
                <w:sz w:val="24"/>
                <w:lang w:val="en-US" w:eastAsia="zh-CN"/>
                <w14:textFill>
                  <w14:solidFill>
                    <w14:schemeClr w14:val="tx1"/>
                  </w14:solidFill>
                </w14:textFill>
              </w:rPr>
              <w:t>石油液化气单独存放。</w:t>
            </w:r>
            <w:r>
              <w:rPr>
                <w:rFonts w:hint="eastAsia" w:ascii="Times New Roman" w:hAnsi="Times New Roman" w:eastAsia="宋体" w:cstheme="minorEastAsia"/>
                <w:color w:val="000000" w:themeColor="text1"/>
                <w:sz w:val="24"/>
                <w:lang w:eastAsia="zh-CN"/>
                <w14:textFill>
                  <w14:solidFill>
                    <w14:schemeClr w14:val="tx1"/>
                  </w14:solidFill>
                </w14:textFill>
              </w:rPr>
              <w:t>项目生产过程中需操作人员，经过专业安全培训，熟悉操作规程，经考核合格后上岗操作，正常情况下不会对环境产生危害。在贮运或使用过程中由于操作不当，容易引起火灾事故，火灾事故的影响主要表现热辐射及燃烧废气对周围环境的影响。如果热辐射非常高可能引起其它易燃物质起火，此外，热辐射也会使有机体燃烧。由燃烧产生的废气污染一般比较小，从以往对事故的监测来看，对周围大气环境尚未形成较大的污染。此类事故最大的危害是附近敏感对象的安全问题，在一定程度上会导致人员伤亡和巨大财产损失。同时如果管理不善，造成泄漏事故的发生，也会对当地水体和土壤造成一定程度的污染。废气处理设施故障，会对周围环境产生影响。</w:t>
            </w:r>
          </w:p>
          <w:p w14:paraId="180B5A28">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以上环境风险的客观存在无法改变，但通过科学的设计、施工、操作和管理，可将风险事故发生的可能性和危害性降低到最小程度，真正做到防患于未然，达到预防事故发生的目的。风险管理的重点在于减缓、防范措施。因此，本次环评从风险防范方面提出本项目应采用的防范及应急处理措施。</w:t>
            </w:r>
          </w:p>
          <w:p w14:paraId="1E2D16F3">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①库房远离火源、电源，同时加强管理，严禁烟火。</w:t>
            </w:r>
          </w:p>
          <w:p w14:paraId="0B990CE6">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②严格执行防火、防爆、防雷击、防毒害等各项要求；按照《建筑灭火器配置设计规范》(GBJ140-90)规定，配置相应的灭火器类型(干粉灭火器等)与数量，并在火灾危险场所设置报警装置；严禁区内有明火出现。</w:t>
            </w:r>
          </w:p>
          <w:p w14:paraId="3E4CC84E">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③保证废气处理装置的正常运行，加强维护，确保废气达标排放。一旦废气处理系统出现故障，应暂停生产。进行检修时，利用吸尘管对检修时产生的粉尘进行收集，在废气处理装置运行正常时再处理达标排放。</w:t>
            </w:r>
          </w:p>
          <w:p w14:paraId="4A7B1819">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cstheme="minorEastAsia"/>
                <w:color w:val="000000" w:themeColor="text1"/>
                <w:sz w:val="24"/>
                <w:lang w:val="en-US" w:eastAsia="zh-CN"/>
                <w14:textFill>
                  <w14:solidFill>
                    <w14:schemeClr w14:val="tx1"/>
                  </w14:solidFill>
                </w14:textFill>
              </w:rPr>
              <w:t>④</w:t>
            </w:r>
            <w:r>
              <w:rPr>
                <w:rFonts w:hint="eastAsia" w:ascii="Times New Roman" w:hAnsi="Times New Roman" w:eastAsia="宋体" w:cstheme="minorEastAsia"/>
                <w:color w:val="000000" w:themeColor="text1"/>
                <w:sz w:val="24"/>
                <w:lang w:eastAsia="zh-CN"/>
                <w14:textFill>
                  <w14:solidFill>
                    <w14:schemeClr w14:val="tx1"/>
                  </w14:solidFill>
                </w14:textFill>
              </w:rPr>
              <w:t>运输过程风险防范包括交通事故预防、运输过程设备故障性泄漏防范以及事故发生后的应急处理等，本项目运输以汽车为主。运输装卸过程严格按照国家有关规定执行，必须配备相应的消防器材，有经过消防安全培训合格的驾驶员、押运员。</w:t>
            </w:r>
          </w:p>
          <w:p w14:paraId="65B48470">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cstheme="minorEastAsia"/>
                <w:color w:val="000000" w:themeColor="text1"/>
                <w:sz w:val="24"/>
                <w:lang w:val="en-US" w:eastAsia="zh-CN"/>
                <w14:textFill>
                  <w14:solidFill>
                    <w14:schemeClr w14:val="tx1"/>
                  </w14:solidFill>
                </w14:textFill>
              </w:rPr>
              <w:t>⑤</w:t>
            </w:r>
            <w:r>
              <w:rPr>
                <w:rFonts w:hint="eastAsia" w:ascii="Times New Roman" w:hAnsi="Times New Roman" w:eastAsia="宋体" w:cstheme="minorEastAsia"/>
                <w:color w:val="000000" w:themeColor="text1"/>
                <w:sz w:val="24"/>
                <w:lang w:eastAsia="zh-CN"/>
                <w14:textFill>
                  <w14:solidFill>
                    <w14:schemeClr w14:val="tx1"/>
                  </w14:solidFill>
                </w14:textFill>
              </w:rPr>
              <w:t>企业应认真贯彻“安全第一，预防为主”的方针，为安全生产创造条件，采取一切可能的措施，全面加强安全管理和安全教育工作，防止火灾事故的发生。同时，制订快速有效的火灾事故应急救援预案，建立环境风险事故报警系统体系，确保各种通讯工具处于良好状态，制定标准的火灾事故报警方法和程序，并对工人进行紧急事态时的报警培训。</w:t>
            </w:r>
          </w:p>
          <w:p w14:paraId="49692D5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cstheme="minorEastAsia"/>
                <w:color w:val="000000" w:themeColor="text1"/>
                <w:sz w:val="24"/>
                <w:lang w:val="en-US" w:eastAsia="zh-CN"/>
                <w14:textFill>
                  <w14:solidFill>
                    <w14:schemeClr w14:val="tx1"/>
                  </w14:solidFill>
                </w14:textFill>
              </w:rPr>
              <w:t>⑥</w:t>
            </w:r>
            <w:r>
              <w:rPr>
                <w:rFonts w:hint="eastAsia" w:ascii="Times New Roman" w:hAnsi="Times New Roman" w:eastAsia="宋体" w:cstheme="minorEastAsia"/>
                <w:color w:val="000000" w:themeColor="text1"/>
                <w:sz w:val="24"/>
                <w:lang w:eastAsia="zh-CN"/>
                <w14:textFill>
                  <w14:solidFill>
                    <w14:schemeClr w14:val="tx1"/>
                  </w14:solidFill>
                </w14:textFill>
              </w:rPr>
              <w:t>加强对公司职工的教育培训，实行上岗证制度，增强职工风险意识，提高事故自救能力，制定和强化各种安全管理、安全生产的规程，减少人为风险事故(如误操作)的发生。</w:t>
            </w:r>
          </w:p>
          <w:p w14:paraId="1BFC29E5">
            <w:pPr>
              <w:pStyle w:val="44"/>
              <w:tabs>
                <w:tab w:val="center" w:pos="4153"/>
                <w:tab w:val="right" w:pos="8306"/>
              </w:tabs>
              <w:ind w:firstLine="506" w:firstLineChars="200"/>
              <w:rPr>
                <w:rFonts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pacing w:val="6"/>
                <w:kern w:val="0"/>
                <w:sz w:val="24"/>
                <w:lang w:eastAsia="zh-CN"/>
                <w14:textFill>
                  <w14:solidFill>
                    <w14:schemeClr w14:val="tx1"/>
                  </w14:solidFill>
                </w14:textFill>
              </w:rPr>
              <w:t>七、生态影响分析</w:t>
            </w:r>
          </w:p>
          <w:p w14:paraId="5582EF7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14:textFill>
                  <w14:solidFill>
                    <w14:schemeClr w14:val="tx1"/>
                  </w14:solidFill>
                </w14:textFill>
              </w:rPr>
              <w:t>项目用地范围内无自然保护区、风景名胜区等生态环境保护目标。</w:t>
            </w:r>
          </w:p>
          <w:p w14:paraId="7CC95469">
            <w:pPr>
              <w:pStyle w:val="46"/>
              <w:numPr>
                <w:ilvl w:val="2"/>
                <w:numId w:val="0"/>
              </w:numPr>
              <w:suppressLineNumbers w:val="0"/>
              <w:spacing w:beforeAutospacing="0" w:afterAutospacing="0" w:line="360" w:lineRule="auto"/>
              <w:ind w:left="0" w:right="0" w:firstLine="506" w:firstLineChars="200"/>
              <w:jc w:val="both"/>
              <w:rPr>
                <w:rFonts w:hint="default" w:ascii="Times New Roman" w:hAnsi="Times New Roman" w:eastAsia="宋体" w:cstheme="minorEastAsia"/>
                <w:b/>
                <w:bCs/>
                <w:color w:val="000000" w:themeColor="text1"/>
                <w:szCs w:val="24"/>
                <w:lang w:eastAsia="zh-CN"/>
                <w14:textFill>
                  <w14:solidFill>
                    <w14:schemeClr w14:val="tx1"/>
                  </w14:solidFill>
                </w14:textFill>
              </w:rPr>
            </w:pPr>
            <w:r>
              <w:rPr>
                <w:rFonts w:hint="eastAsia" w:ascii="Times New Roman" w:hAnsi="Times New Roman" w:eastAsia="宋体" w:cstheme="minorEastAsia"/>
                <w:b/>
                <w:bCs/>
                <w:color w:val="000000" w:themeColor="text1"/>
                <w:szCs w:val="24"/>
                <w:lang w:eastAsia="zh-CN"/>
                <w14:textFill>
                  <w14:solidFill>
                    <w14:schemeClr w14:val="tx1"/>
                  </w14:solidFill>
                </w14:textFill>
              </w:rPr>
              <w:t>八、电磁辐射</w:t>
            </w:r>
          </w:p>
          <w:p w14:paraId="7F396255">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项目不涉及电磁辐射。</w:t>
            </w:r>
          </w:p>
          <w:p w14:paraId="29307A2C">
            <w:pPr>
              <w:pStyle w:val="46"/>
              <w:numPr>
                <w:ilvl w:val="2"/>
                <w:numId w:val="0"/>
              </w:numPr>
              <w:suppressLineNumbers w:val="0"/>
              <w:spacing w:beforeAutospacing="0" w:afterAutospacing="0" w:line="360" w:lineRule="auto"/>
              <w:ind w:left="0" w:right="0" w:firstLine="506" w:firstLineChars="200"/>
              <w:jc w:val="both"/>
              <w:rPr>
                <w:rFonts w:hint="default" w:ascii="Times New Roman" w:hAnsi="Times New Roman" w:eastAsia="宋体" w:cstheme="minorEastAsia"/>
                <w:b/>
                <w:bCs/>
                <w:color w:val="000000" w:themeColor="text1"/>
                <w:szCs w:val="24"/>
                <w:lang w:eastAsia="zh-CN"/>
                <w14:textFill>
                  <w14:solidFill>
                    <w14:schemeClr w14:val="tx1"/>
                  </w14:solidFill>
                </w14:textFill>
              </w:rPr>
            </w:pPr>
            <w:r>
              <w:rPr>
                <w:rFonts w:hint="eastAsia" w:ascii="Times New Roman" w:hAnsi="Times New Roman" w:eastAsia="宋体" w:cstheme="minorEastAsia"/>
                <w:b/>
                <w:bCs/>
                <w:color w:val="000000" w:themeColor="text1"/>
                <w:szCs w:val="24"/>
                <w:lang w:eastAsia="zh-CN"/>
                <w14:textFill>
                  <w14:solidFill>
                    <w14:schemeClr w14:val="tx1"/>
                  </w14:solidFill>
                </w14:textFill>
              </w:rPr>
              <w:t>九、工程环保设施竣工验收清单</w:t>
            </w:r>
          </w:p>
          <w:p w14:paraId="6E88C68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根据《建设项目环境保护管理条例》(2017年7月16日修订)，建设项目设计和施工中应严格落实“三同时”制度，建设单位应按照国家及本市有关法律法规、建设项目竣工环境保护验收技术规范、建设项目环境影响报告书(表)和审批决定等要求，自主开展相关验收工作。建设项目配套建设的环境保护设施经验收合格，方可投入生产或者使用；未经验收或者验收不合格的，不得投入生产或者使用。 </w:t>
            </w:r>
          </w:p>
          <w:p w14:paraId="31053115">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建设单位是建设项目竣工环境保护验收的责任主体，应当按照《建设项目竣 工环境保护验收暂行办法》(国环规环评〔2017〕4号)、《建设项目竣工环境保护验收技术指南 污染影响类》（生态环境部办公厅2018年5月16日印发）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中弄虚作假。 </w:t>
            </w:r>
          </w:p>
          <w:p w14:paraId="08C3AFA3">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b/>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本项目环保“三同时”验收主要内容见下表。</w:t>
            </w:r>
            <w:r>
              <w:rPr>
                <w:rFonts w:hint="eastAsia" w:ascii="Times New Roman" w:hAnsi="Times New Roman" w:eastAsia="宋体"/>
                <w:color w:val="000000" w:themeColor="text1"/>
                <w:sz w:val="24"/>
                <w:lang w:eastAsia="zh-CN" w:bidi="ar"/>
                <w14:textFill>
                  <w14:solidFill>
                    <w14:schemeClr w14:val="tx1"/>
                  </w14:solidFill>
                </w14:textFill>
              </w:rPr>
              <w:t xml:space="preserve"> </w:t>
            </w:r>
          </w:p>
          <w:p w14:paraId="72A0E12D">
            <w:pPr>
              <w:pStyle w:val="27"/>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theme="minorEastAsia"/>
                <w:b/>
                <w:color w:val="000000" w:themeColor="text1"/>
                <w:kern w:val="0"/>
                <w:highlight w:val="none"/>
                <w:lang w:bidi="ar"/>
                <w14:textFill>
                  <w14:solidFill>
                    <w14:schemeClr w14:val="tx1"/>
                  </w14:solidFill>
                </w14:textFill>
              </w:rPr>
              <w:t>表</w:t>
            </w:r>
            <w:r>
              <w:rPr>
                <w:rFonts w:hint="default" w:ascii="Times New Roman" w:hAnsi="Times New Roman" w:eastAsia="宋体" w:cstheme="minorEastAsia"/>
                <w:b/>
                <w:color w:val="000000" w:themeColor="text1"/>
                <w:kern w:val="0"/>
                <w:highlight w:val="none"/>
                <w:lang w:bidi="ar"/>
                <w14:textFill>
                  <w14:solidFill>
                    <w14:schemeClr w14:val="tx1"/>
                  </w14:solidFill>
                </w14:textFill>
              </w:rPr>
              <w:t>4-</w:t>
            </w:r>
            <w:r>
              <w:rPr>
                <w:rFonts w:hint="eastAsia" w:ascii="Times New Roman" w:hAnsi="Times New Roman" w:eastAsia="宋体" w:cstheme="minorEastAsia"/>
                <w:b/>
                <w:color w:val="000000" w:themeColor="text1"/>
                <w:kern w:val="0"/>
                <w:highlight w:val="none"/>
                <w:lang w:bidi="ar"/>
                <w14:textFill>
                  <w14:solidFill>
                    <w14:schemeClr w14:val="tx1"/>
                  </w14:solidFill>
                </w14:textFill>
              </w:rPr>
              <w:t>2</w:t>
            </w:r>
            <w:r>
              <w:rPr>
                <w:rFonts w:hint="eastAsia" w:ascii="Times New Roman" w:cstheme="minorEastAsia"/>
                <w:b/>
                <w:color w:val="000000" w:themeColor="text1"/>
                <w:kern w:val="0"/>
                <w:highlight w:val="none"/>
                <w:lang w:val="en-US" w:eastAsia="zh-CN" w:bidi="ar"/>
                <w14:textFill>
                  <w14:solidFill>
                    <w14:schemeClr w14:val="tx1"/>
                  </w14:solidFill>
                </w14:textFill>
              </w:rPr>
              <w:t>3</w:t>
            </w:r>
            <w:r>
              <w:rPr>
                <w:rFonts w:hint="default" w:ascii="Times New Roman" w:hAnsi="Times New Roman" w:eastAsia="宋体" w:cstheme="minorEastAsia"/>
                <w:b/>
                <w:color w:val="000000" w:themeColor="text1"/>
                <w:kern w:val="0"/>
                <w:highlight w:val="none"/>
                <w:lang w:bidi="ar"/>
                <w14:textFill>
                  <w14:solidFill>
                    <w14:schemeClr w14:val="tx1"/>
                  </w14:solidFill>
                </w14:textFill>
              </w:rPr>
              <w:t xml:space="preserve"> </w:t>
            </w:r>
            <w:r>
              <w:rPr>
                <w:rFonts w:hint="eastAsia" w:ascii="Times New Roman" w:hAnsi="Times New Roman" w:eastAsia="宋体" w:cstheme="minorEastAsia"/>
                <w:b/>
                <w:color w:val="000000" w:themeColor="text1"/>
                <w:kern w:val="0"/>
                <w:highlight w:val="none"/>
                <w:lang w:bidi="ar"/>
                <w14:textFill>
                  <w14:solidFill>
                    <w14:schemeClr w14:val="tx1"/>
                  </w14:solidFill>
                </w14:textFill>
              </w:rPr>
              <w:t>工程环保设施竣工验收清单</w:t>
            </w:r>
          </w:p>
          <w:tbl>
            <w:tblPr>
              <w:tblStyle w:val="22"/>
              <w:tblW w:w="4998"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942"/>
              <w:gridCol w:w="2442"/>
              <w:gridCol w:w="3430"/>
            </w:tblGrid>
            <w:tr w14:paraId="6418272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tcBorders>
                    <w:tl2br w:val="nil"/>
                    <w:tr2bl w:val="nil"/>
                  </w:tcBorders>
                  <w:vAlign w:val="center"/>
                </w:tcPr>
                <w:p w14:paraId="539A123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类</w:t>
                  </w:r>
                </w:p>
                <w:p w14:paraId="521A17CE">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别</w:t>
                  </w:r>
                </w:p>
              </w:tc>
              <w:tc>
                <w:tcPr>
                  <w:tcW w:w="1150" w:type="pct"/>
                  <w:tcBorders>
                    <w:tl2br w:val="nil"/>
                    <w:tr2bl w:val="nil"/>
                  </w:tcBorders>
                  <w:vAlign w:val="center"/>
                </w:tcPr>
                <w:p w14:paraId="7A93DEB0">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治理对象</w:t>
                  </w:r>
                </w:p>
              </w:tc>
              <w:tc>
                <w:tcPr>
                  <w:tcW w:w="1446" w:type="pct"/>
                  <w:tcBorders>
                    <w:tl2br w:val="nil"/>
                    <w:tr2bl w:val="nil"/>
                  </w:tcBorders>
                  <w:vAlign w:val="center"/>
                </w:tcPr>
                <w:p w14:paraId="2451B90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治理设施及工艺</w:t>
                  </w:r>
                </w:p>
              </w:tc>
              <w:tc>
                <w:tcPr>
                  <w:tcW w:w="2031" w:type="pct"/>
                  <w:tcBorders>
                    <w:tl2br w:val="nil"/>
                    <w:tr2bl w:val="nil"/>
                  </w:tcBorders>
                  <w:vAlign w:val="center"/>
                </w:tcPr>
                <w:p w14:paraId="0925BFF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14:textFill>
                        <w14:solidFill>
                          <w14:schemeClr w14:val="tx1"/>
                        </w14:solidFill>
                      </w14:textFill>
                    </w:rPr>
                  </w:pPr>
                  <w:r>
                    <w:rPr>
                      <w:rFonts w:hint="default" w:ascii="Times New Roman" w:hAnsi="Times New Roman" w:eastAsia="宋体"/>
                      <w:b/>
                      <w:bCs/>
                      <w:color w:val="000000" w:themeColor="text1"/>
                      <w:sz w:val="21"/>
                      <w:szCs w:val="21"/>
                      <w14:textFill>
                        <w14:solidFill>
                          <w14:schemeClr w14:val="tx1"/>
                        </w14:solidFill>
                      </w14:textFill>
                    </w:rPr>
                    <w:t>预期效果</w:t>
                  </w:r>
                </w:p>
              </w:tc>
            </w:tr>
            <w:tr w14:paraId="63888BB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tcBorders>
                    <w:tl2br w:val="nil"/>
                    <w:tr2bl w:val="nil"/>
                  </w:tcBorders>
                  <w:vAlign w:val="center"/>
                </w:tcPr>
                <w:p w14:paraId="07E610A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废水</w:t>
                  </w:r>
                </w:p>
              </w:tc>
              <w:tc>
                <w:tcPr>
                  <w:tcW w:w="1150" w:type="pct"/>
                  <w:tcBorders>
                    <w:tl2br w:val="nil"/>
                    <w:tr2bl w:val="nil"/>
                  </w:tcBorders>
                  <w:vAlign w:val="center"/>
                </w:tcPr>
                <w:p w14:paraId="7D2437A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生活污水</w:t>
                  </w:r>
                </w:p>
              </w:tc>
              <w:tc>
                <w:tcPr>
                  <w:tcW w:w="1446" w:type="pct"/>
                  <w:tcBorders>
                    <w:tl2br w:val="nil"/>
                    <w:tr2bl w:val="nil"/>
                  </w:tcBorders>
                  <w:vAlign w:val="center"/>
                </w:tcPr>
                <w:p w14:paraId="51DCE9F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化粪池</w:t>
                  </w:r>
                  <w:r>
                    <w:rPr>
                      <w:rFonts w:hint="eastAsia" w:ascii="Times New Roman" w:hAnsi="Times New Roman" w:eastAsia="宋体"/>
                      <w:color w:val="000000" w:themeColor="text1"/>
                      <w:sz w:val="21"/>
                      <w:szCs w:val="21"/>
                      <w14:textFill>
                        <w14:solidFill>
                          <w14:schemeClr w14:val="tx1"/>
                        </w14:solidFill>
                      </w14:textFill>
                    </w:rPr>
                    <w:t>预处理</w:t>
                  </w:r>
                </w:p>
              </w:tc>
              <w:tc>
                <w:tcPr>
                  <w:tcW w:w="2031" w:type="pct"/>
                  <w:tcBorders>
                    <w:tl2br w:val="nil"/>
                    <w:tr2bl w:val="nil"/>
                  </w:tcBorders>
                  <w:vAlign w:val="center"/>
                </w:tcPr>
                <w:p w14:paraId="1314DD7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马口工业园</w:t>
                  </w:r>
                  <w:r>
                    <w:rPr>
                      <w:rFonts w:hint="default" w:ascii="Times New Roman" w:hAnsi="Times New Roman" w:eastAsia="宋体"/>
                      <w:color w:val="000000" w:themeColor="text1"/>
                      <w:sz w:val="21"/>
                      <w:szCs w:val="21"/>
                      <w:lang w:eastAsia="zh-CN"/>
                      <w14:textFill>
                        <w14:solidFill>
                          <w14:schemeClr w14:val="tx1"/>
                        </w14:solidFill>
                      </w14:textFill>
                    </w:rPr>
                    <w:t>污水处理厂接管标准</w:t>
                  </w:r>
                </w:p>
              </w:tc>
            </w:tr>
            <w:tr w14:paraId="6C515DE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restart"/>
                  <w:tcBorders>
                    <w:tl2br w:val="nil"/>
                    <w:tr2bl w:val="nil"/>
                  </w:tcBorders>
                  <w:vAlign w:val="center"/>
                </w:tcPr>
                <w:p w14:paraId="32B4477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p w14:paraId="53DDBA8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p w14:paraId="4DBDC45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废气</w:t>
                  </w:r>
                </w:p>
              </w:tc>
              <w:tc>
                <w:tcPr>
                  <w:tcW w:w="1150" w:type="pct"/>
                  <w:tcBorders>
                    <w:tl2br w:val="nil"/>
                    <w:tr2bl w:val="nil"/>
                  </w:tcBorders>
                  <w:vAlign w:val="center"/>
                </w:tcPr>
                <w:p w14:paraId="6367C13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焊接烟尘无组织废气</w:t>
                  </w:r>
                </w:p>
              </w:tc>
              <w:tc>
                <w:tcPr>
                  <w:tcW w:w="1446" w:type="pct"/>
                  <w:tcBorders>
                    <w:tl2br w:val="nil"/>
                    <w:tr2bl w:val="nil"/>
                  </w:tcBorders>
                  <w:vAlign w:val="center"/>
                </w:tcPr>
                <w:p w14:paraId="4177E4B0">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经移动式烟尘净化设施处理后，以无组织的形式排放</w:t>
                  </w:r>
                </w:p>
              </w:tc>
              <w:tc>
                <w:tcPr>
                  <w:tcW w:w="2031" w:type="pct"/>
                  <w:tcBorders>
                    <w:tl2br w:val="nil"/>
                    <w:tr2bl w:val="nil"/>
                  </w:tcBorders>
                  <w:vAlign w:val="center"/>
                </w:tcPr>
                <w:p w14:paraId="03E441AA">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执行承诺</w:t>
                  </w:r>
                  <w:r>
                    <w:rPr>
                      <w:rFonts w:hint="eastAsia" w:ascii="Times New Roman" w:hAnsi="Times New Roman" w:eastAsia="宋体" w:cstheme="minorEastAsia"/>
                      <w:color w:val="000000" w:themeColor="text1"/>
                      <w:sz w:val="21"/>
                      <w:szCs w:val="21"/>
                      <w:lang w:eastAsia="zh-CN"/>
                      <w14:textFill>
                        <w14:solidFill>
                          <w14:schemeClr w14:val="tx1"/>
                        </w14:solidFill>
                      </w14:textFill>
                    </w:rPr>
                    <w:t>标准限值</w:t>
                  </w:r>
                  <w:r>
                    <w:rPr>
                      <w:rFonts w:hint="default" w:ascii="Times New Roman" w:hAnsi="Times New Roman" w:cs="Times New Roman"/>
                      <w:color w:val="000000" w:themeColor="text1"/>
                      <w:sz w:val="21"/>
                      <w:szCs w:val="21"/>
                      <w:lang w:val="en-US" w:eastAsia="zh-CN"/>
                      <w14:textFill>
                        <w14:solidFill>
                          <w14:schemeClr w14:val="tx1"/>
                        </w14:solidFill>
                      </w14:textFill>
                    </w:rPr>
                    <w:t>0.5mg/m³</w:t>
                  </w:r>
                </w:p>
              </w:tc>
            </w:tr>
            <w:tr w14:paraId="23CF484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10C6817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150" w:type="pct"/>
                  <w:tcBorders>
                    <w:tl2br w:val="nil"/>
                    <w:tr2bl w:val="nil"/>
                  </w:tcBorders>
                  <w:vAlign w:val="center"/>
                </w:tcPr>
                <w:p w14:paraId="2E9ED042">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喷塑</w:t>
                  </w:r>
                  <w:r>
                    <w:rPr>
                      <w:rFonts w:hint="eastAsia" w:ascii="Times New Roman" w:hAnsi="Times New Roman" w:eastAsia="宋体" w:cstheme="minorEastAsia"/>
                      <w:color w:val="000000" w:themeColor="text1"/>
                      <w:sz w:val="21"/>
                      <w:szCs w:val="21"/>
                      <w:lang w:eastAsia="zh-CN"/>
                      <w14:textFill>
                        <w14:solidFill>
                          <w14:schemeClr w14:val="tx1"/>
                        </w14:solidFill>
                      </w14:textFill>
                    </w:rPr>
                    <w:t>工序有组织废气</w:t>
                  </w:r>
                </w:p>
              </w:tc>
              <w:tc>
                <w:tcPr>
                  <w:tcW w:w="1446" w:type="pct"/>
                  <w:tcBorders>
                    <w:tl2br w:val="nil"/>
                    <w:tr2bl w:val="nil"/>
                  </w:tcBorders>
                  <w:vAlign w:val="center"/>
                </w:tcPr>
                <w:p w14:paraId="17FB4283">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密闭负压</w:t>
                  </w:r>
                  <w:r>
                    <w:rPr>
                      <w:rFonts w:hint="eastAsia" w:ascii="Times New Roman" w:hAnsi="Times New Roman" w:eastAsia="宋体" w:cstheme="minorEastAsia"/>
                      <w:color w:val="000000" w:themeColor="text1"/>
                      <w:sz w:val="21"/>
                      <w:szCs w:val="21"/>
                      <w:lang w:eastAsia="zh-CN"/>
                      <w14:textFill>
                        <w14:solidFill>
                          <w14:schemeClr w14:val="tx1"/>
                        </w14:solidFill>
                      </w14:textFill>
                    </w:rPr>
                    <w:t>+布袋除尘器</w:t>
                  </w:r>
                </w:p>
              </w:tc>
              <w:tc>
                <w:tcPr>
                  <w:tcW w:w="2031" w:type="pct"/>
                  <w:tcBorders>
                    <w:tl2br w:val="nil"/>
                    <w:tr2bl w:val="nil"/>
                  </w:tcBorders>
                  <w:vAlign w:val="center"/>
                </w:tcPr>
                <w:p w14:paraId="219369A2">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highlight w:val="none"/>
                      <w:lang w:eastAsia="zh-CN"/>
                      <w14:textFill>
                        <w14:solidFill>
                          <w14:schemeClr w14:val="tx1"/>
                        </w14:solidFill>
                      </w14:textFill>
                    </w:rPr>
                    <w:t>《锅炉大气污染物排放标准》GB13271-2014表2排放限值</w:t>
                  </w:r>
                </w:p>
              </w:tc>
            </w:tr>
            <w:tr w14:paraId="31426C2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0A1A8FB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150" w:type="pct"/>
                  <w:tcBorders>
                    <w:tl2br w:val="nil"/>
                    <w:tr2bl w:val="nil"/>
                  </w:tcBorders>
                  <w:vAlign w:val="center"/>
                </w:tcPr>
                <w:p w14:paraId="2B6838D8">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喷塑</w:t>
                  </w:r>
                  <w:r>
                    <w:rPr>
                      <w:rFonts w:hint="eastAsia" w:ascii="Times New Roman" w:hAnsi="Times New Roman" w:eastAsia="宋体" w:cstheme="minorEastAsia"/>
                      <w:color w:val="000000" w:themeColor="text1"/>
                      <w:sz w:val="21"/>
                      <w:szCs w:val="21"/>
                      <w:lang w:eastAsia="zh-CN"/>
                      <w14:textFill>
                        <w14:solidFill>
                          <w14:schemeClr w14:val="tx1"/>
                        </w14:solidFill>
                      </w14:textFill>
                    </w:rPr>
                    <w:t>工序无组织废气</w:t>
                  </w:r>
                </w:p>
              </w:tc>
              <w:tc>
                <w:tcPr>
                  <w:tcW w:w="1446" w:type="pct"/>
                  <w:tcBorders>
                    <w:tl2br w:val="nil"/>
                    <w:tr2bl w:val="nil"/>
                  </w:tcBorders>
                  <w:vAlign w:val="center"/>
                </w:tcPr>
                <w:p w14:paraId="0E3E7D7F">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lang w:eastAsia="zh-CN"/>
                      <w14:textFill>
                        <w14:solidFill>
                          <w14:schemeClr w14:val="tx1"/>
                        </w14:solidFill>
                      </w14:textFill>
                    </w:rPr>
                  </w:pPr>
                  <w:r>
                    <w:rPr>
                      <w:rFonts w:hint="eastAsia" w:ascii="Times New Roman" w:hAnsi="Times New Roman" w:eastAsia="宋体" w:cstheme="minorEastAsia"/>
                      <w:color w:val="000000" w:themeColor="text1"/>
                      <w:sz w:val="21"/>
                      <w:szCs w:val="21"/>
                      <w:lang w:eastAsia="zh-CN"/>
                      <w14:textFill>
                        <w14:solidFill>
                          <w14:schemeClr w14:val="tx1"/>
                        </w14:solidFill>
                      </w14:textFill>
                    </w:rPr>
                    <w:t>加强厂房通风</w:t>
                  </w:r>
                </w:p>
              </w:tc>
              <w:tc>
                <w:tcPr>
                  <w:tcW w:w="2031" w:type="pct"/>
                  <w:tcBorders>
                    <w:tl2br w:val="nil"/>
                    <w:tr2bl w:val="nil"/>
                  </w:tcBorders>
                  <w:vAlign w:val="center"/>
                </w:tcPr>
                <w:p w14:paraId="7E6D5F0A">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lang w:val="en-US" w:eastAsia="zh-CN"/>
                      <w14:textFill>
                        <w14:solidFill>
                          <w14:schemeClr w14:val="tx1"/>
                        </w14:solidFill>
                      </w14:textFill>
                    </w:rPr>
                  </w:pPr>
                  <w:r>
                    <w:rPr>
                      <w:rFonts w:hint="eastAsia" w:cstheme="minorEastAsia"/>
                      <w:color w:val="000000" w:themeColor="text1"/>
                      <w:sz w:val="21"/>
                      <w:szCs w:val="21"/>
                      <w:lang w:val="en-US" w:eastAsia="zh-CN"/>
                      <w14:textFill>
                        <w14:solidFill>
                          <w14:schemeClr w14:val="tx1"/>
                        </w14:solidFill>
                      </w14:textFill>
                    </w:rPr>
                    <w:t>执行承诺</w:t>
                  </w:r>
                  <w:r>
                    <w:rPr>
                      <w:rFonts w:hint="eastAsia" w:ascii="Times New Roman" w:hAnsi="Times New Roman" w:eastAsia="宋体" w:cstheme="minorEastAsia"/>
                      <w:color w:val="000000" w:themeColor="text1"/>
                      <w:sz w:val="21"/>
                      <w:szCs w:val="21"/>
                      <w:lang w:eastAsia="zh-CN"/>
                      <w14:textFill>
                        <w14:solidFill>
                          <w14:schemeClr w14:val="tx1"/>
                        </w14:solidFill>
                      </w14:textFill>
                    </w:rPr>
                    <w:t>标准限值</w:t>
                  </w:r>
                  <w:r>
                    <w:rPr>
                      <w:rFonts w:hint="default" w:ascii="Times New Roman" w:hAnsi="Times New Roman" w:cs="Times New Roman"/>
                      <w:color w:val="000000" w:themeColor="text1"/>
                      <w:sz w:val="21"/>
                      <w:szCs w:val="21"/>
                      <w:lang w:val="en-US" w:eastAsia="zh-CN"/>
                      <w14:textFill>
                        <w14:solidFill>
                          <w14:schemeClr w14:val="tx1"/>
                        </w14:solidFill>
                      </w14:textFill>
                    </w:rPr>
                    <w:t>0.5mg/m³</w:t>
                  </w:r>
                </w:p>
              </w:tc>
            </w:tr>
            <w:tr w14:paraId="0A31B9D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1D11DDB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150" w:type="pct"/>
                  <w:tcBorders>
                    <w:tl2br w:val="nil"/>
                    <w:tr2bl w:val="nil"/>
                  </w:tcBorders>
                  <w:vAlign w:val="center"/>
                </w:tcPr>
                <w:p w14:paraId="6FDB90E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烘干</w:t>
                  </w:r>
                  <w:r>
                    <w:rPr>
                      <w:rFonts w:hint="eastAsia" w:ascii="Times New Roman" w:hAnsi="Times New Roman" w:eastAsia="宋体"/>
                      <w:color w:val="000000" w:themeColor="text1"/>
                      <w:sz w:val="21"/>
                      <w:szCs w:val="21"/>
                      <w14:textFill>
                        <w14:solidFill>
                          <w14:schemeClr w14:val="tx1"/>
                        </w14:solidFill>
                      </w14:textFill>
                    </w:rPr>
                    <w:t>工序</w:t>
                  </w:r>
                  <w:r>
                    <w:rPr>
                      <w:rFonts w:hint="eastAsia" w:ascii="Times New Roman" w:hAnsi="Times New Roman" w:eastAsia="宋体"/>
                      <w:color w:val="000000" w:themeColor="text1"/>
                      <w:sz w:val="21"/>
                      <w:szCs w:val="21"/>
                      <w:lang w:eastAsia="zh-CN"/>
                      <w14:textFill>
                        <w14:solidFill>
                          <w14:schemeClr w14:val="tx1"/>
                        </w14:solidFill>
                      </w14:textFill>
                    </w:rPr>
                    <w:t>有</w:t>
                  </w:r>
                  <w:r>
                    <w:rPr>
                      <w:rFonts w:hint="eastAsia" w:ascii="Times New Roman" w:hAnsi="Times New Roman" w:eastAsia="宋体"/>
                      <w:color w:val="000000" w:themeColor="text1"/>
                      <w:sz w:val="21"/>
                      <w:szCs w:val="21"/>
                      <w14:textFill>
                        <w14:solidFill>
                          <w14:schemeClr w14:val="tx1"/>
                        </w14:solidFill>
                      </w14:textFill>
                    </w:rPr>
                    <w:t>组织废气</w:t>
                  </w:r>
                </w:p>
              </w:tc>
              <w:tc>
                <w:tcPr>
                  <w:tcW w:w="1446" w:type="pct"/>
                  <w:tcBorders>
                    <w:tl2br w:val="nil"/>
                    <w:tr2bl w:val="nil"/>
                  </w:tcBorders>
                  <w:vAlign w:val="center"/>
                </w:tcPr>
                <w:p w14:paraId="16F7786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密闭负压</w:t>
                  </w:r>
                  <w:r>
                    <w:rPr>
                      <w:rFonts w:hint="eastAsia" w:ascii="Times New Roman" w:hAnsi="Times New Roman" w:eastAsia="宋体"/>
                      <w:color w:val="000000" w:themeColor="text1"/>
                      <w:sz w:val="21"/>
                      <w:szCs w:val="21"/>
                      <w:lang w:eastAsia="zh-CN"/>
                      <w14:textFill>
                        <w14:solidFill>
                          <w14:schemeClr w14:val="tx1"/>
                        </w14:solidFill>
                      </w14:textFill>
                    </w:rPr>
                    <w:t>+二级活性炭吸附装置</w:t>
                  </w:r>
                </w:p>
              </w:tc>
              <w:tc>
                <w:tcPr>
                  <w:tcW w:w="2031" w:type="pct"/>
                  <w:tcBorders>
                    <w:tl2br w:val="nil"/>
                    <w:tr2bl w:val="nil"/>
                  </w:tcBorders>
                  <w:vAlign w:val="center"/>
                </w:tcPr>
                <w:p w14:paraId="064400B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《挥发性有机物排放标准第4部分：塑料制品业（DB36/1101.4—2019）中表 1排放标准限值</w:t>
                  </w:r>
                </w:p>
              </w:tc>
            </w:tr>
            <w:tr w14:paraId="3B630AA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755884A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150" w:type="pct"/>
                  <w:tcBorders>
                    <w:tl2br w:val="nil"/>
                    <w:tr2bl w:val="nil"/>
                  </w:tcBorders>
                  <w:vAlign w:val="center"/>
                </w:tcPr>
                <w:p w14:paraId="038B8A4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烘干</w:t>
                  </w:r>
                  <w:r>
                    <w:rPr>
                      <w:rFonts w:hint="eastAsia" w:ascii="Times New Roman" w:hAnsi="Times New Roman" w:eastAsia="宋体"/>
                      <w:color w:val="000000" w:themeColor="text1"/>
                      <w:sz w:val="21"/>
                      <w:szCs w:val="21"/>
                      <w14:textFill>
                        <w14:solidFill>
                          <w14:schemeClr w14:val="tx1"/>
                        </w14:solidFill>
                      </w14:textFill>
                    </w:rPr>
                    <w:t>工序无组织废气</w:t>
                  </w:r>
                </w:p>
              </w:tc>
              <w:tc>
                <w:tcPr>
                  <w:tcW w:w="1446" w:type="pct"/>
                  <w:tcBorders>
                    <w:tl2br w:val="nil"/>
                    <w:tr2bl w:val="nil"/>
                  </w:tcBorders>
                  <w:vAlign w:val="center"/>
                </w:tcPr>
                <w:p w14:paraId="78ED568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加强厂房通风</w:t>
                  </w:r>
                </w:p>
              </w:tc>
              <w:tc>
                <w:tcPr>
                  <w:tcW w:w="2031" w:type="pct"/>
                  <w:tcBorders>
                    <w:tl2br w:val="nil"/>
                    <w:tr2bl w:val="nil"/>
                  </w:tcBorders>
                  <w:vAlign w:val="center"/>
                </w:tcPr>
                <w:p w14:paraId="31981BB8">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《挥发性有机物排放标准第4部分：塑料制品业》（DB36/ 1101.4—2019）中表2排放标准限值</w:t>
                  </w:r>
                </w:p>
              </w:tc>
            </w:tr>
            <w:tr w14:paraId="7995390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4053FA1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150" w:type="pct"/>
                  <w:tcBorders>
                    <w:tl2br w:val="nil"/>
                    <w:tr2bl w:val="nil"/>
                  </w:tcBorders>
                  <w:vAlign w:val="center"/>
                </w:tcPr>
                <w:p w14:paraId="5D396D0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石油液化气燃烧工序</w:t>
                  </w:r>
                </w:p>
              </w:tc>
              <w:tc>
                <w:tcPr>
                  <w:tcW w:w="1446" w:type="pct"/>
                  <w:tcBorders>
                    <w:tl2br w:val="nil"/>
                    <w:tr2bl w:val="nil"/>
                  </w:tcBorders>
                  <w:vAlign w:val="center"/>
                </w:tcPr>
                <w:p w14:paraId="27A3C05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排气筒高空排放</w:t>
                  </w:r>
                </w:p>
              </w:tc>
              <w:tc>
                <w:tcPr>
                  <w:tcW w:w="2031" w:type="pct"/>
                  <w:tcBorders>
                    <w:tl2br w:val="nil"/>
                    <w:tr2bl w:val="nil"/>
                  </w:tcBorders>
                  <w:vAlign w:val="center"/>
                </w:tcPr>
                <w:p w14:paraId="79BEBB4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default" w:ascii="Times New Roman" w:hAnsi="Times New Roman" w:eastAsia="宋体"/>
                      <w:color w:val="000000" w:themeColor="text1"/>
                      <w:sz w:val="21"/>
                      <w:szCs w:val="21"/>
                      <w:highlight w:val="none"/>
                      <w:lang w:eastAsia="zh-CN"/>
                      <w14:textFill>
                        <w14:solidFill>
                          <w14:schemeClr w14:val="tx1"/>
                        </w14:solidFill>
                      </w14:textFill>
                    </w:rPr>
                    <w:t>《锅炉大气污染物排放标准》GB13271-2014表2排放限值</w:t>
                  </w:r>
                </w:p>
              </w:tc>
            </w:tr>
            <w:tr w14:paraId="746756D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tcBorders>
                    <w:tl2br w:val="nil"/>
                    <w:tr2bl w:val="nil"/>
                  </w:tcBorders>
                  <w:vAlign w:val="center"/>
                </w:tcPr>
                <w:p w14:paraId="528D18D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噪声</w:t>
                  </w:r>
                </w:p>
              </w:tc>
              <w:tc>
                <w:tcPr>
                  <w:tcW w:w="1150" w:type="pct"/>
                  <w:tcBorders>
                    <w:tl2br w:val="nil"/>
                    <w:tr2bl w:val="nil"/>
                  </w:tcBorders>
                  <w:vAlign w:val="center"/>
                </w:tcPr>
                <w:p w14:paraId="3C3C0F2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设备噪声</w:t>
                  </w:r>
                </w:p>
              </w:tc>
              <w:tc>
                <w:tcPr>
                  <w:tcW w:w="1446" w:type="pct"/>
                  <w:tcBorders>
                    <w:tl2br w:val="nil"/>
                    <w:tr2bl w:val="nil"/>
                  </w:tcBorders>
                  <w:vAlign w:val="center"/>
                </w:tcPr>
                <w:p w14:paraId="252B476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隔声、减震、距离衰减、绿化降噪等综合措施</w:t>
                  </w:r>
                </w:p>
              </w:tc>
              <w:tc>
                <w:tcPr>
                  <w:tcW w:w="2031" w:type="pct"/>
                  <w:tcBorders>
                    <w:tl2br w:val="nil"/>
                    <w:tr2bl w:val="nil"/>
                  </w:tcBorders>
                  <w:vAlign w:val="center"/>
                </w:tcPr>
                <w:p w14:paraId="4867159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《工业企业厂界环境噪声排放标准》（GB12348-2008）</w:t>
                  </w:r>
                  <w:r>
                    <w:rPr>
                      <w:rFonts w:hint="eastAsia" w:ascii="Times New Roman" w:hAnsi="Times New Roman" w:eastAsia="宋体"/>
                      <w:color w:val="000000" w:themeColor="text1"/>
                      <w:sz w:val="21"/>
                      <w:szCs w:val="21"/>
                      <w:lang w:eastAsia="zh-CN"/>
                      <w14:textFill>
                        <w14:solidFill>
                          <w14:schemeClr w14:val="tx1"/>
                        </w14:solidFill>
                      </w14:textFill>
                    </w:rPr>
                    <w:t>3</w:t>
                  </w:r>
                  <w:r>
                    <w:rPr>
                      <w:rFonts w:hint="default" w:ascii="Times New Roman" w:hAnsi="Times New Roman" w:eastAsia="宋体"/>
                      <w:color w:val="000000" w:themeColor="text1"/>
                      <w:sz w:val="21"/>
                      <w:szCs w:val="21"/>
                      <w:lang w:eastAsia="zh-CN"/>
                      <w14:textFill>
                        <w14:solidFill>
                          <w14:schemeClr w14:val="tx1"/>
                        </w14:solidFill>
                      </w14:textFill>
                    </w:rPr>
                    <w:t>类标准</w:t>
                  </w:r>
                </w:p>
              </w:tc>
            </w:tr>
            <w:tr w14:paraId="6133C4F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restart"/>
                  <w:tcBorders>
                    <w:tl2br w:val="nil"/>
                    <w:tr2bl w:val="nil"/>
                  </w:tcBorders>
                  <w:vAlign w:val="center"/>
                </w:tcPr>
                <w:p w14:paraId="74A25A0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固体废物</w:t>
                  </w:r>
                </w:p>
              </w:tc>
              <w:tc>
                <w:tcPr>
                  <w:tcW w:w="1150" w:type="pct"/>
                  <w:tcBorders>
                    <w:tl2br w:val="nil"/>
                    <w:tr2bl w:val="nil"/>
                  </w:tcBorders>
                  <w:vAlign w:val="center"/>
                </w:tcPr>
                <w:p w14:paraId="12DE2CF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废钢材</w:t>
                  </w:r>
                  <w:r>
                    <w:rPr>
                      <w:rFonts w:hint="default" w:ascii="Times New Roman" w:hAnsi="Times New Roman" w:eastAsia="宋体"/>
                      <w:color w:val="000000" w:themeColor="text1"/>
                      <w:sz w:val="21"/>
                      <w:szCs w:val="21"/>
                      <w14:textFill>
                        <w14:solidFill>
                          <w14:schemeClr w14:val="tx1"/>
                        </w14:solidFill>
                      </w14:textFill>
                    </w:rPr>
                    <w:t>边角料</w:t>
                  </w:r>
                </w:p>
              </w:tc>
              <w:tc>
                <w:tcPr>
                  <w:tcW w:w="1446" w:type="pct"/>
                  <w:vMerge w:val="restart"/>
                  <w:tcBorders>
                    <w:tl2br w:val="nil"/>
                    <w:tr2bl w:val="nil"/>
                  </w:tcBorders>
                  <w:vAlign w:val="center"/>
                </w:tcPr>
                <w:p w14:paraId="518684C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统一收集后外售处理</w:t>
                  </w:r>
                </w:p>
              </w:tc>
              <w:tc>
                <w:tcPr>
                  <w:tcW w:w="2031" w:type="pct"/>
                  <w:vMerge w:val="restart"/>
                  <w:tcBorders>
                    <w:tl2br w:val="nil"/>
                    <w:tr2bl w:val="nil"/>
                  </w:tcBorders>
                  <w:vAlign w:val="center"/>
                </w:tcPr>
                <w:p w14:paraId="452AF6C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贮存过程采取防渗漏、防雨淋、防扬等措施</w:t>
                  </w:r>
                </w:p>
              </w:tc>
            </w:tr>
            <w:tr w14:paraId="119C65F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1A95171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p>
              </w:tc>
              <w:tc>
                <w:tcPr>
                  <w:tcW w:w="1150" w:type="pct"/>
                  <w:tcBorders>
                    <w:tl2br w:val="nil"/>
                    <w:tr2bl w:val="nil"/>
                  </w:tcBorders>
                  <w:vAlign w:val="center"/>
                </w:tcPr>
                <w:p w14:paraId="6915C34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废焊</w:t>
                  </w:r>
                  <w:r>
                    <w:rPr>
                      <w:rFonts w:hint="eastAsia"/>
                      <w:color w:val="000000" w:themeColor="text1"/>
                      <w:sz w:val="21"/>
                      <w:szCs w:val="21"/>
                      <w:lang w:val="en-US" w:eastAsia="zh-CN"/>
                      <w14:textFill>
                        <w14:solidFill>
                          <w14:schemeClr w14:val="tx1"/>
                        </w14:solidFill>
                      </w14:textFill>
                    </w:rPr>
                    <w:t>丝</w:t>
                  </w:r>
                </w:p>
              </w:tc>
              <w:tc>
                <w:tcPr>
                  <w:tcW w:w="1446" w:type="pct"/>
                  <w:vMerge w:val="continue"/>
                  <w:tcBorders>
                    <w:tl2br w:val="nil"/>
                    <w:tr2bl w:val="nil"/>
                  </w:tcBorders>
                  <w:vAlign w:val="center"/>
                </w:tcPr>
                <w:p w14:paraId="09C9B00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031" w:type="pct"/>
                  <w:vMerge w:val="continue"/>
                  <w:tcBorders>
                    <w:tl2br w:val="nil"/>
                    <w:tr2bl w:val="nil"/>
                  </w:tcBorders>
                  <w:vAlign w:val="center"/>
                </w:tcPr>
                <w:p w14:paraId="06F65E8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1BA6C57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59B367C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150" w:type="pct"/>
                  <w:tcBorders>
                    <w:tl2br w:val="nil"/>
                    <w:tr2bl w:val="nil"/>
                  </w:tcBorders>
                  <w:vAlign w:val="center"/>
                </w:tcPr>
                <w:p w14:paraId="19B9293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w:t>
                  </w:r>
                  <w:r>
                    <w:rPr>
                      <w:rFonts w:hint="eastAsia" w:ascii="Times New Roman" w:hAnsi="Times New Roman" w:eastAsia="宋体"/>
                      <w:color w:val="000000" w:themeColor="text1"/>
                      <w:sz w:val="21"/>
                      <w:szCs w:val="21"/>
                      <w:lang w:eastAsia="zh-CN"/>
                      <w14:textFill>
                        <w14:solidFill>
                          <w14:schemeClr w14:val="tx1"/>
                        </w14:solidFill>
                      </w14:textFill>
                    </w:rPr>
                    <w:t>废包装</w:t>
                  </w:r>
                  <w:r>
                    <w:rPr>
                      <w:rFonts w:hint="eastAsia"/>
                      <w:color w:val="000000" w:themeColor="text1"/>
                      <w:sz w:val="21"/>
                      <w:szCs w:val="21"/>
                      <w:lang w:val="en-US" w:eastAsia="zh-CN"/>
                      <w14:textFill>
                        <w14:solidFill>
                          <w14:schemeClr w14:val="tx1"/>
                        </w14:solidFill>
                      </w14:textFill>
                    </w:rPr>
                    <w:t>材料</w:t>
                  </w:r>
                </w:p>
              </w:tc>
              <w:tc>
                <w:tcPr>
                  <w:tcW w:w="1446" w:type="pct"/>
                  <w:vMerge w:val="continue"/>
                  <w:tcBorders>
                    <w:tl2br w:val="nil"/>
                    <w:tr2bl w:val="nil"/>
                  </w:tcBorders>
                  <w:vAlign w:val="center"/>
                </w:tcPr>
                <w:p w14:paraId="1BC088E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2031" w:type="pct"/>
                  <w:vMerge w:val="continue"/>
                  <w:tcBorders>
                    <w:tl2br w:val="nil"/>
                    <w:tr2bl w:val="nil"/>
                  </w:tcBorders>
                  <w:vAlign w:val="center"/>
                </w:tcPr>
                <w:p w14:paraId="3E13A20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0D8744E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33113983">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150" w:type="pct"/>
                  <w:tcBorders>
                    <w:tl2br w:val="nil"/>
                    <w:tr2bl w:val="nil"/>
                  </w:tcBorders>
                  <w:vAlign w:val="center"/>
                </w:tcPr>
                <w:p w14:paraId="2473BA2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除尘设施收集的塑粉</w:t>
                  </w:r>
                </w:p>
              </w:tc>
              <w:tc>
                <w:tcPr>
                  <w:tcW w:w="1446" w:type="pct"/>
                  <w:tcBorders>
                    <w:bottom w:val="single" w:color="auto" w:sz="4" w:space="0"/>
                    <w:tl2br w:val="nil"/>
                    <w:tr2bl w:val="nil"/>
                  </w:tcBorders>
                  <w:vAlign w:val="center"/>
                </w:tcPr>
                <w:p w14:paraId="050A087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回用于生产</w:t>
                  </w:r>
                </w:p>
              </w:tc>
              <w:tc>
                <w:tcPr>
                  <w:tcW w:w="2031" w:type="pct"/>
                  <w:vMerge w:val="continue"/>
                  <w:tcBorders>
                    <w:tl2br w:val="nil"/>
                    <w:tr2bl w:val="nil"/>
                  </w:tcBorders>
                  <w:vAlign w:val="center"/>
                </w:tcPr>
                <w:p w14:paraId="0B5F43B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177BE53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6F5365F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150" w:type="pct"/>
                  <w:tcBorders>
                    <w:tl2br w:val="nil"/>
                    <w:tr2bl w:val="nil"/>
                  </w:tcBorders>
                  <w:vAlign w:val="center"/>
                </w:tcPr>
                <w:p w14:paraId="054809B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生活垃圾</w:t>
                  </w:r>
                </w:p>
              </w:tc>
              <w:tc>
                <w:tcPr>
                  <w:tcW w:w="1446" w:type="pct"/>
                  <w:tcBorders>
                    <w:bottom w:val="single" w:color="auto" w:sz="4" w:space="0"/>
                    <w:tl2br w:val="nil"/>
                    <w:tr2bl w:val="nil"/>
                  </w:tcBorders>
                  <w:vAlign w:val="center"/>
                </w:tcPr>
                <w:p w14:paraId="5B43BA2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stheme="minorEastAsia"/>
                      <w:color w:val="000000" w:themeColor="text1"/>
                      <w:sz w:val="21"/>
                      <w:szCs w:val="21"/>
                      <w:lang w:bidi="ar"/>
                      <w14:textFill>
                        <w14:solidFill>
                          <w14:schemeClr w14:val="tx1"/>
                        </w14:solidFill>
                      </w14:textFill>
                    </w:rPr>
                    <w:t>由环卫部门清运</w:t>
                  </w:r>
                </w:p>
              </w:tc>
              <w:tc>
                <w:tcPr>
                  <w:tcW w:w="2031" w:type="pct"/>
                  <w:vMerge w:val="continue"/>
                  <w:tcBorders>
                    <w:bottom w:val="single" w:color="auto" w:sz="4" w:space="0"/>
                    <w:tl2br w:val="nil"/>
                    <w:tr2bl w:val="nil"/>
                  </w:tcBorders>
                  <w:vAlign w:val="center"/>
                </w:tcPr>
                <w:p w14:paraId="21D6D7F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2801507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72" w:type="pct"/>
                  <w:vMerge w:val="continue"/>
                  <w:tcBorders>
                    <w:tl2br w:val="nil"/>
                    <w:tr2bl w:val="nil"/>
                  </w:tcBorders>
                  <w:vAlign w:val="center"/>
                </w:tcPr>
                <w:p w14:paraId="327DEAB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1150" w:type="pct"/>
                  <w:tcBorders>
                    <w:tl2br w:val="nil"/>
                    <w:tr2bl w:val="nil"/>
                  </w:tcBorders>
                  <w:vAlign w:val="center"/>
                </w:tcPr>
                <w:p w14:paraId="472664E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废活性炭</w:t>
                  </w:r>
                </w:p>
              </w:tc>
              <w:tc>
                <w:tcPr>
                  <w:tcW w:w="1446" w:type="pct"/>
                  <w:tcBorders>
                    <w:top w:val="single" w:color="auto" w:sz="4" w:space="0"/>
                    <w:tl2br w:val="nil"/>
                    <w:tr2bl w:val="nil"/>
                  </w:tcBorders>
                  <w:vAlign w:val="center"/>
                </w:tcPr>
                <w:p w14:paraId="41B1A4A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lang w:eastAsia="zh-CN"/>
                      <w14:textFill>
                        <w14:solidFill>
                          <w14:schemeClr w14:val="tx1"/>
                        </w14:solidFill>
                      </w14:textFill>
                    </w:rPr>
                    <w:t>交有资质单位集中处置</w:t>
                  </w:r>
                </w:p>
              </w:tc>
              <w:tc>
                <w:tcPr>
                  <w:tcW w:w="2031" w:type="pct"/>
                  <w:tcBorders>
                    <w:top w:val="single" w:color="auto" w:sz="4" w:space="0"/>
                    <w:tl2br w:val="nil"/>
                    <w:tr2bl w:val="nil"/>
                  </w:tcBorders>
                  <w:vAlign w:val="center"/>
                </w:tcPr>
                <w:p w14:paraId="3FF896A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《危险废物贮存污染控制标准》 (GB18597-2023)</w:t>
                  </w:r>
                </w:p>
              </w:tc>
            </w:tr>
          </w:tbl>
          <w:p w14:paraId="10DA1799">
            <w:pPr>
              <w:keepNext w:val="0"/>
              <w:keepLines w:val="0"/>
              <w:widowControl/>
              <w:suppressLineNumbers w:val="0"/>
              <w:spacing w:before="0" w:beforeAutospacing="0" w:after="0" w:afterAutospacing="0" w:line="360" w:lineRule="auto"/>
              <w:ind w:left="0" w:right="0" w:firstLine="506" w:firstLineChars="200"/>
              <w:jc w:val="both"/>
              <w:rPr>
                <w:rFonts w:hint="default"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stheme="minorEastAsia"/>
                <w:b/>
                <w:bCs/>
                <w:color w:val="000000" w:themeColor="text1"/>
                <w:spacing w:val="6"/>
                <w:sz w:val="24"/>
                <w:lang w:eastAsia="zh-CN"/>
                <w14:textFill>
                  <w14:solidFill>
                    <w14:schemeClr w14:val="tx1"/>
                  </w14:solidFill>
                </w14:textFill>
              </w:rPr>
              <w:t>十、环境管理与监测</w:t>
            </w:r>
          </w:p>
          <w:p w14:paraId="0626D51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（1）环境管理 </w:t>
            </w:r>
          </w:p>
          <w:p w14:paraId="2E7BBCD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建设项目环境保护管理是指工程在营运期执行和遵守国家、省、市有关环境保护法律、法规、政策和标准，接受地方环境保护主管部门的环境监督，调整和制定环境保护规划和目标，把不利影响减免到最低限度，加强项目环境管理，及时调整工程运行方式和环境保护措施，最终达到保护环境的目的，取得更好的综合环境效益。 </w:t>
            </w:r>
          </w:p>
          <w:p w14:paraId="230CA3C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①环境管理机构与人员 </w:t>
            </w:r>
          </w:p>
          <w:p w14:paraId="1EBDB19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营运期环境管理为江西乐辉文旅科技有限公司，负责具体的环境管理和监测， </w:t>
            </w:r>
          </w:p>
          <w:p w14:paraId="09D254D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环境监测可委托有资质的的监测单位进行。 </w:t>
            </w:r>
          </w:p>
          <w:p w14:paraId="06700D5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②环境管理机构职责 </w:t>
            </w:r>
          </w:p>
          <w:p w14:paraId="1BDE510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环境管理机构负责项目营运期的环境管理与环境监测工作，主要职责： </w:t>
            </w:r>
          </w:p>
          <w:p w14:paraId="450E734C">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A.编制、提出该项目营运期的短期环境保护计划及长远环境保护规划。 </w:t>
            </w:r>
          </w:p>
          <w:p w14:paraId="497F950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B.贯彻落实国家和地方的环境保护法律、法规、政策和标准，直接接受环保主管部门的监督、领导，配合环境保护主管部门作好环保工作。 </w:t>
            </w:r>
          </w:p>
          <w:p w14:paraId="455A8A2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C.领导并组织环境监测工作，制定和实施监测方案，定期向主管部门及市环境保护主管部门上报。 </w:t>
            </w:r>
          </w:p>
          <w:p w14:paraId="2E15C1F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D.监督项目各排污口污染物排放情况，按《环境保护图形标志――排放口（源）》（GB15562.1-1995）的图形，在各气、水、声排污口（源）挂牌标识，做到各排污口（源）的环保标志明显，便于企业管理和公众监督，确保污染物达到国家排放标准。 </w:t>
            </w:r>
          </w:p>
          <w:p w14:paraId="3187623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③项目营运期的环境保护管理 </w:t>
            </w:r>
          </w:p>
          <w:p w14:paraId="0E0B4E2E">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A.根据国家环保政策、标准及环境监测要求，制定该项目营运期环保管理规章制度、各种污染物排放控制指标； </w:t>
            </w:r>
          </w:p>
          <w:p w14:paraId="11BDED0C">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B.负责该项目内所有环保设施的日常运行管理，保障各环保设施的正常运行，并对环保设施的改进提出积极的建议； </w:t>
            </w:r>
          </w:p>
          <w:p w14:paraId="5C3D0A2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C.负责该项目营运期环境监测工作，及时掌握该项目污染状况，整理监测数据，建立污染源档案； </w:t>
            </w:r>
          </w:p>
          <w:p w14:paraId="5105AD6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D.该项目营运期的环境管理由江西乐辉文旅科技有限公司承担，并接受环境保护主管部门的指导和监督； </w:t>
            </w:r>
          </w:p>
          <w:p w14:paraId="4ED2A1E8">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E.负责对本单位职工和周边居民进行环保宣传工作。 </w:t>
            </w:r>
          </w:p>
          <w:p w14:paraId="2D6024F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（2）环境监测 </w:t>
            </w:r>
          </w:p>
          <w:p w14:paraId="0CD3F4E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A.环境监测的目的 </w:t>
            </w:r>
          </w:p>
          <w:p w14:paraId="0207ECC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环境监测是实施有效的环境管理的前提。为确保环境质量和总量控制目标的实现，应制订环境监测计划。从保护环境出发，根据本建设项目的特点，尤其是所存在的不利环境问题，以及相应的环保措施，制定一套完善的环境监测制度和监测计划，其目的是要监测本建设项目在运行期间的各种环境因素，应用监测得到的反馈信息，及时发现运营过程中对环境产生的不利影响，及时修正原设计中环保措施的不足，使出现的环境问题能得到及时解决，防止环境质量下降，保障环境和经济的可持续发展目标。 </w:t>
            </w:r>
          </w:p>
          <w:p w14:paraId="1372F06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B.环境监测计划 </w:t>
            </w:r>
          </w:p>
          <w:p w14:paraId="1D0863BE">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从保护环境出发，根据本建设项目的特点和周边环境特点，以及相应的环保设施，制定环保措施计划。其目的是要监测本建设项目在今后运行期间的各种环境因素，应用监测得到的反馈信息，及时发现生产过程中对环境产生的不利影响，或环保措施的不正常运作，及时修正和改进，使出现的环境问题能得到及时解决， 防止环境质量下降，保障经济和社会的可持续发展。 </w:t>
            </w:r>
          </w:p>
          <w:p w14:paraId="7243F900">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根据《排污单位自行监测技术指南-总则》（HJ</w:t>
            </w:r>
            <w:r>
              <w:rPr>
                <w:rFonts w:hint="eastAsia" w:cstheme="minorEastAsia"/>
                <w:color w:val="000000" w:themeColor="text1"/>
                <w:sz w:val="24"/>
                <w:lang w:val="en-US" w:eastAsia="zh-CN" w:bidi="ar"/>
                <w14:textFill>
                  <w14:solidFill>
                    <w14:schemeClr w14:val="tx1"/>
                  </w14:solidFill>
                </w14:textFill>
              </w:rPr>
              <w:t>819</w:t>
            </w: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-2018）、参照《排污单位自行监测技术指南-橡胶和塑料制品》（HJ1207-2021），自行监测的一般要求： </w:t>
            </w:r>
          </w:p>
          <w:p w14:paraId="1EC6C2FC">
            <w:pPr>
              <w:keepNext w:val="0"/>
              <w:keepLines w:val="0"/>
              <w:widowControl/>
              <w:numPr>
                <w:ilvl w:val="0"/>
                <w:numId w:val="11"/>
              </w:numPr>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制定监测方案 </w:t>
            </w:r>
          </w:p>
          <w:p w14:paraId="0D320676">
            <w:pPr>
              <w:keepNext w:val="0"/>
              <w:keepLines w:val="0"/>
              <w:widowControl/>
              <w:numPr>
                <w:ilvl w:val="0"/>
                <w:numId w:val="0"/>
              </w:numPr>
              <w:suppressLineNumbers w:val="0"/>
              <w:spacing w:before="0" w:beforeAutospacing="0" w:after="0" w:afterAutospacing="0" w:line="360" w:lineRule="auto"/>
              <w:ind w:left="0" w:right="0" w:rightChars="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排污单位应查清所有污染源，确定主要污染源及主要监测指标，制定监测方案。监测方案内容包括：单位基本情况、监测点位及示意图、监测指标、执行标准及其限值、监测频次、采样和样品保存方法、监测分析方法和仪器、质量保证与质量控制等。新建排污单位应当在投入生产或使用并产生实际排污行为之前完成自行监测方案的编制及相关准备工作。 </w:t>
            </w:r>
          </w:p>
          <w:p w14:paraId="74D1B9C5">
            <w:pPr>
              <w:keepNext w:val="0"/>
              <w:keepLines w:val="0"/>
              <w:widowControl/>
              <w:numPr>
                <w:ilvl w:val="0"/>
                <w:numId w:val="11"/>
              </w:numPr>
              <w:suppressLineNumbers w:val="0"/>
              <w:spacing w:before="0" w:beforeAutospacing="0" w:after="0" w:afterAutospacing="0" w:line="360" w:lineRule="auto"/>
              <w:ind w:left="0" w:leftChars="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设置和维护监测设施</w:t>
            </w:r>
          </w:p>
          <w:p w14:paraId="22C95A84">
            <w:pPr>
              <w:keepNext w:val="0"/>
              <w:keepLines w:val="0"/>
              <w:widowControl/>
              <w:numPr>
                <w:ilvl w:val="0"/>
                <w:numId w:val="0"/>
              </w:numPr>
              <w:suppressLineNumbers w:val="0"/>
              <w:spacing w:before="0" w:beforeAutospacing="0" w:after="0" w:afterAutospacing="0" w:line="360" w:lineRule="auto"/>
              <w:ind w:left="0" w:right="0" w:rightChars="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 排污单位应按照规定设置满足开展监测所需要的监测设施。废水排放口，废气（采样）监测平台、监测断面和监测孔的设置应符合监测规范要求。监测平台应便于开展监测活动，应能保证监测人员的安全。废水排放量大于 100 吨/天的，应安装自动测流设施并开展流量自动监测。 </w:t>
            </w:r>
          </w:p>
          <w:p w14:paraId="5DAFBBFD">
            <w:pPr>
              <w:keepNext w:val="0"/>
              <w:keepLines w:val="0"/>
              <w:widowControl/>
              <w:numPr>
                <w:ilvl w:val="0"/>
                <w:numId w:val="11"/>
              </w:numPr>
              <w:suppressLineNumbers w:val="0"/>
              <w:spacing w:before="0" w:beforeAutospacing="0" w:after="0" w:afterAutospacing="0" w:line="360" w:lineRule="auto"/>
              <w:ind w:left="0" w:leftChars="0" w:right="0" w:firstLine="480" w:firstLineChars="200"/>
              <w:jc w:val="both"/>
              <w:rPr>
                <w:rFonts w:hint="eastAsia"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开展自行监测</w:t>
            </w:r>
          </w:p>
          <w:p w14:paraId="4C3C62C0">
            <w:pPr>
              <w:keepNext w:val="0"/>
              <w:keepLines w:val="0"/>
              <w:widowControl/>
              <w:numPr>
                <w:ilvl w:val="0"/>
                <w:numId w:val="0"/>
              </w:numPr>
              <w:suppressLineNumbers w:val="0"/>
              <w:spacing w:before="0" w:beforeAutospacing="0" w:after="0" w:afterAutospacing="0" w:line="360" w:lineRule="auto"/>
              <w:ind w:left="0" w:right="0" w:rightChars="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排污单位应按照最新的监测方案开展监测活动，可根据自身条件和能力，利用自有人员、场所和设备自行监测；也可委托其它有资质的检（监）测机构代其开展自行监测。 </w:t>
            </w:r>
          </w:p>
          <w:p w14:paraId="261AF97A">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d.持有排污许可证的企业自行监测年度报告内容可以在排污许可证年度执行报告中体现。 </w:t>
            </w:r>
          </w:p>
          <w:p w14:paraId="06E909D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e.做好监测质量保证与质量控制排污单位应建立自行监测质量管理制度，按照相关技术规范要求做好监测质量保证与质量控制。 </w:t>
            </w:r>
          </w:p>
          <w:p w14:paraId="231810C2">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f.记录和保存监测数据排污单位应做好与监测相关的数据记录，按照规定进行保存，并依据相关法规向社会公开监测结果。该项目的环境监测包括常规监测和事故监测。 </w:t>
            </w:r>
          </w:p>
          <w:p w14:paraId="351AFAD4">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g.常规监测 </w:t>
            </w:r>
          </w:p>
          <w:p w14:paraId="1E9B756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常规监测包括废气污染源、废水污染源、噪声污染源等，其内容见下表。</w:t>
            </w:r>
          </w:p>
          <w:p w14:paraId="079A7D4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每次监测都应有完整的记录。监测数据应及时整理、统计，按时向管理部门报告，做好监测资料的归档工作。 </w:t>
            </w:r>
          </w:p>
          <w:p w14:paraId="4291CE59">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b/>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根据《排污单位自行监测技术指南-总则》（HJ</w:t>
            </w:r>
            <w:r>
              <w:rPr>
                <w:rFonts w:hint="eastAsia" w:cstheme="minorEastAsia"/>
                <w:color w:val="000000" w:themeColor="text1"/>
                <w:sz w:val="24"/>
                <w:lang w:val="en-US" w:eastAsia="zh-CN" w:bidi="ar"/>
                <w14:textFill>
                  <w14:solidFill>
                    <w14:schemeClr w14:val="tx1"/>
                  </w14:solidFill>
                </w14:textFill>
              </w:rPr>
              <w:t>819</w:t>
            </w:r>
            <w:r>
              <w:rPr>
                <w:rFonts w:hint="eastAsia" w:ascii="Times New Roman" w:hAnsi="Times New Roman" w:eastAsia="宋体" w:cstheme="minorEastAsia"/>
                <w:color w:val="000000" w:themeColor="text1"/>
                <w:sz w:val="24"/>
                <w:lang w:eastAsia="zh-CN" w:bidi="ar"/>
                <w14:textFill>
                  <w14:solidFill>
                    <w14:schemeClr w14:val="tx1"/>
                  </w14:solidFill>
                </w14:textFill>
              </w:rPr>
              <w:t>-2018）、参照《排污单位自行监测技术指南-橡胶和塑料制品》（HJ1207-2021），</w:t>
            </w:r>
            <w:r>
              <w:rPr>
                <w:rFonts w:hint="eastAsia" w:ascii="Times New Roman" w:hAnsi="Times New Roman" w:eastAsia="宋体"/>
                <w:color w:val="000000" w:themeColor="text1"/>
                <w:sz w:val="24"/>
                <w:szCs w:val="24"/>
                <w:lang w:eastAsia="zh-CN"/>
                <w14:textFill>
                  <w14:solidFill>
                    <w14:schemeClr w14:val="tx1"/>
                  </w14:solidFill>
                </w14:textFill>
              </w:rPr>
              <w:t>《排污许可证申请与核发技术规范</w:t>
            </w:r>
            <w:r>
              <w:rPr>
                <w:rFonts w:hint="eastAsia" w:ascii="Times New Roman" w:hAnsi="Times New Roman" w:eastAsia="宋体"/>
                <w:color w:val="000000" w:themeColor="text1"/>
                <w:sz w:val="24"/>
                <w:szCs w:val="24"/>
                <w:lang w:val="en-US" w:eastAsia="zh-CN"/>
                <w14:textFill>
                  <w14:solidFill>
                    <w14:schemeClr w14:val="tx1"/>
                  </w14:solidFill>
                </w14:textFill>
              </w:rPr>
              <w:t xml:space="preserve"> 通用设备、专业设备、仪器仪表及其他制造业 </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val="en-US" w:eastAsia="zh-CN"/>
                <w14:textFill>
                  <w14:solidFill>
                    <w14:schemeClr w14:val="tx1"/>
                  </w14:solidFill>
                </w14:textFill>
              </w:rPr>
              <w:t>DB61/T1356</w:t>
            </w:r>
            <w:r>
              <w:rPr>
                <w:rFonts w:hint="eastAsia" w:ascii="Times New Roman" w:hAnsi="Times New Roman" w:eastAsia="宋体"/>
                <w:color w:val="000000" w:themeColor="text1"/>
                <w:sz w:val="24"/>
                <w:szCs w:val="24"/>
                <w:lang w:eastAsia="zh-CN"/>
                <w14:textFill>
                  <w14:solidFill>
                    <w14:schemeClr w14:val="tx1"/>
                  </w14:solidFill>
                </w14:textFill>
              </w:rPr>
              <w:t>-20</w:t>
            </w:r>
            <w:r>
              <w:rPr>
                <w:rFonts w:hint="eastAsia" w:ascii="Times New Roman" w:hAnsi="Times New Roman" w:eastAsia="宋体"/>
                <w:color w:val="000000" w:themeColor="text1"/>
                <w:sz w:val="24"/>
                <w:szCs w:val="24"/>
                <w:lang w:val="en-US" w:eastAsia="zh-CN"/>
                <w14:textFill>
                  <w14:solidFill>
                    <w14:schemeClr w14:val="tx1"/>
                  </w14:solidFill>
                </w14:textFill>
              </w:rPr>
              <w:t>20</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stheme="minorEastAsia"/>
                <w:color w:val="000000" w:themeColor="text1"/>
                <w:sz w:val="24"/>
                <w:lang w:eastAsia="zh-CN" w:bidi="ar"/>
                <w14:textFill>
                  <w14:solidFill>
                    <w14:schemeClr w14:val="tx1"/>
                  </w14:solidFill>
                </w14:textFill>
              </w:rPr>
              <w:t>单独排入公共污水处理系统的生活污水无需开展自行监测，因此本次评价不对项目废水提出自行监测计划。项目无需设置废气自动监测设施，制定本项目废气自行监测计划如下表，本次报告建议制定如下监测计划，如发现废气、废水和噪声超标，应及时进行整改，以降低周边环境的影响。</w:t>
            </w:r>
          </w:p>
          <w:p w14:paraId="2540E2DD">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b/>
                <w:color w:val="000000" w:themeColor="text1"/>
                <w:sz w:val="24"/>
                <w:highlight w:val="none"/>
                <w14:textFill>
                  <w14:solidFill>
                    <w14:schemeClr w14:val="tx1"/>
                  </w14:solidFill>
                </w14:textFill>
              </w:rPr>
            </w:pPr>
            <w:r>
              <w:rPr>
                <w:rFonts w:hint="eastAsia" w:ascii="Times New Roman" w:hAnsi="Times New Roman" w:eastAsia="宋体" w:cstheme="minorEastAsia"/>
                <w:b/>
                <w:color w:val="000000" w:themeColor="text1"/>
                <w:sz w:val="24"/>
                <w:highlight w:val="none"/>
                <w:lang w:bidi="ar"/>
                <w14:textFill>
                  <w14:solidFill>
                    <w14:schemeClr w14:val="tx1"/>
                  </w14:solidFill>
                </w14:textFill>
              </w:rPr>
              <w:t>表4-</w:t>
            </w:r>
            <w:r>
              <w:rPr>
                <w:rFonts w:hint="eastAsia" w:ascii="Times New Roman" w:hAnsi="Times New Roman" w:eastAsia="宋体" w:cstheme="minorEastAsia"/>
                <w:b/>
                <w:color w:val="000000" w:themeColor="text1"/>
                <w:sz w:val="24"/>
                <w:highlight w:val="none"/>
                <w:lang w:eastAsia="zh-CN" w:bidi="ar"/>
                <w14:textFill>
                  <w14:solidFill>
                    <w14:schemeClr w14:val="tx1"/>
                  </w14:solidFill>
                </w14:textFill>
              </w:rPr>
              <w:t>2</w:t>
            </w:r>
            <w:r>
              <w:rPr>
                <w:rFonts w:hint="eastAsia" w:cstheme="minorEastAsia"/>
                <w:b/>
                <w:color w:val="000000" w:themeColor="text1"/>
                <w:sz w:val="24"/>
                <w:highlight w:val="none"/>
                <w:lang w:val="en-US" w:eastAsia="zh-CN" w:bidi="ar"/>
                <w14:textFill>
                  <w14:solidFill>
                    <w14:schemeClr w14:val="tx1"/>
                  </w14:solidFill>
                </w14:textFill>
              </w:rPr>
              <w:t>4</w:t>
            </w:r>
            <w:r>
              <w:rPr>
                <w:rFonts w:hint="eastAsia" w:ascii="Times New Roman" w:hAnsi="Times New Roman" w:eastAsia="宋体" w:cstheme="minorEastAsia"/>
                <w:b/>
                <w:color w:val="000000" w:themeColor="text1"/>
                <w:sz w:val="24"/>
                <w:highlight w:val="none"/>
                <w:lang w:bidi="ar"/>
                <w14:textFill>
                  <w14:solidFill>
                    <w14:schemeClr w14:val="tx1"/>
                  </w14:solidFill>
                </w14:textFill>
              </w:rPr>
              <w:t xml:space="preserve"> </w:t>
            </w:r>
            <w:r>
              <w:rPr>
                <w:rFonts w:hint="eastAsia" w:ascii="Times New Roman" w:hAnsi="Times New Roman" w:eastAsia="宋体" w:cstheme="minorEastAsia"/>
                <w:b/>
                <w:color w:val="000000" w:themeColor="text1"/>
                <w:sz w:val="24"/>
                <w:highlight w:val="none"/>
                <w:lang w:eastAsia="zh-CN" w:bidi="ar"/>
                <w14:textFill>
                  <w14:solidFill>
                    <w14:schemeClr w14:val="tx1"/>
                  </w14:solidFill>
                </w14:textFill>
              </w:rPr>
              <w:t xml:space="preserve"> </w:t>
            </w:r>
            <w:r>
              <w:rPr>
                <w:rFonts w:hint="eastAsia" w:ascii="Times New Roman" w:hAnsi="Times New Roman" w:eastAsia="宋体" w:cstheme="minorEastAsia"/>
                <w:b/>
                <w:color w:val="000000" w:themeColor="text1"/>
                <w:sz w:val="24"/>
                <w:highlight w:val="none"/>
                <w:lang w:bidi="ar"/>
                <w14:textFill>
                  <w14:solidFill>
                    <w14:schemeClr w14:val="tx1"/>
                  </w14:solidFill>
                </w14:textFill>
              </w:rPr>
              <w:t>环境监测计划一览表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14"/>
              <w:gridCol w:w="1419"/>
              <w:gridCol w:w="764"/>
              <w:gridCol w:w="1089"/>
              <w:gridCol w:w="1130"/>
              <w:gridCol w:w="3130"/>
            </w:tblGrid>
            <w:tr w14:paraId="6662682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tcBorders>
                    <w:tl2br w:val="nil"/>
                    <w:tr2bl w:val="nil"/>
                  </w:tcBorders>
                  <w:vAlign w:val="center"/>
                </w:tcPr>
                <w:p w14:paraId="531ED193">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环保措施名称</w:t>
                  </w:r>
                </w:p>
              </w:tc>
              <w:tc>
                <w:tcPr>
                  <w:tcW w:w="840" w:type="pct"/>
                  <w:tcBorders>
                    <w:tl2br w:val="nil"/>
                    <w:tr2bl w:val="nil"/>
                  </w:tcBorders>
                  <w:vAlign w:val="center"/>
                </w:tcPr>
                <w:p w14:paraId="2C543834">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监测检查项目</w:t>
                  </w:r>
                </w:p>
              </w:tc>
              <w:tc>
                <w:tcPr>
                  <w:tcW w:w="452" w:type="pct"/>
                  <w:tcBorders>
                    <w:tl2br w:val="nil"/>
                    <w:tr2bl w:val="nil"/>
                  </w:tcBorders>
                  <w:vAlign w:val="center"/>
                </w:tcPr>
                <w:p w14:paraId="1FECE52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监控</w:t>
                  </w:r>
                </w:p>
                <w:p w14:paraId="4CC1535B">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负责</w:t>
                  </w:r>
                </w:p>
                <w:p w14:paraId="24995881">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单位</w:t>
                  </w:r>
                </w:p>
              </w:tc>
              <w:tc>
                <w:tcPr>
                  <w:tcW w:w="644" w:type="pct"/>
                  <w:tcBorders>
                    <w:tl2br w:val="nil"/>
                    <w:tr2bl w:val="nil"/>
                  </w:tcBorders>
                  <w:vAlign w:val="center"/>
                </w:tcPr>
                <w:p w14:paraId="148286F6">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监测检查</w:t>
                  </w:r>
                </w:p>
                <w:p w14:paraId="1A8C72EC">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频次</w:t>
                  </w:r>
                </w:p>
              </w:tc>
              <w:tc>
                <w:tcPr>
                  <w:tcW w:w="668" w:type="pct"/>
                  <w:tcBorders>
                    <w:tl2br w:val="nil"/>
                    <w:tr2bl w:val="nil"/>
                  </w:tcBorders>
                  <w:vAlign w:val="center"/>
                </w:tcPr>
                <w:p w14:paraId="6B8E61AD">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监测站点</w:t>
                  </w:r>
                </w:p>
              </w:tc>
              <w:tc>
                <w:tcPr>
                  <w:tcW w:w="1852" w:type="pct"/>
                  <w:tcBorders>
                    <w:tl2br w:val="nil"/>
                    <w:tr2bl w:val="nil"/>
                  </w:tcBorders>
                  <w:vAlign w:val="center"/>
                </w:tcPr>
                <w:p w14:paraId="6358E4AA">
                  <w:pPr>
                    <w:keepNext w:val="0"/>
                    <w:keepLines w:val="0"/>
                    <w:suppressLineNumbers w:val="0"/>
                    <w:spacing w:before="0" w:beforeAutospacing="0" w:after="0" w:afterAutospacing="0"/>
                    <w:ind w:left="0" w:right="0"/>
                    <w:jc w:val="center"/>
                    <w:rPr>
                      <w:rFonts w:hint="default"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标准</w:t>
                  </w:r>
                </w:p>
              </w:tc>
            </w:tr>
            <w:tr w14:paraId="156699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vMerge w:val="restart"/>
                  <w:tcBorders>
                    <w:tl2br w:val="nil"/>
                    <w:tr2bl w:val="nil"/>
                  </w:tcBorders>
                  <w:vAlign w:val="center"/>
                </w:tcPr>
                <w:p w14:paraId="2D94CE8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废气排放监测</w:t>
                  </w:r>
                </w:p>
              </w:tc>
              <w:tc>
                <w:tcPr>
                  <w:tcW w:w="840" w:type="pct"/>
                  <w:tcBorders>
                    <w:tl2br w:val="nil"/>
                    <w:tr2bl w:val="nil"/>
                  </w:tcBorders>
                  <w:vAlign w:val="center"/>
                </w:tcPr>
                <w:p w14:paraId="37AD7F4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stheme="minorEastAsia"/>
                      <w:color w:val="000000" w:themeColor="text1"/>
                      <w:sz w:val="21"/>
                      <w:szCs w:val="21"/>
                      <w:highlight w:val="none"/>
                      <w:lang w:val="en-US" w:eastAsia="zh-CN" w:bidi="ar"/>
                      <w14:textFill>
                        <w14:solidFill>
                          <w14:schemeClr w14:val="tx1"/>
                        </w14:solidFill>
                      </w14:textFill>
                    </w:rPr>
                    <w:t>非甲烷总烃</w:t>
                  </w:r>
                </w:p>
              </w:tc>
              <w:tc>
                <w:tcPr>
                  <w:tcW w:w="452" w:type="pct"/>
                  <w:vMerge w:val="restart"/>
                  <w:tcBorders>
                    <w:tl2br w:val="nil"/>
                    <w:tr2bl w:val="nil"/>
                  </w:tcBorders>
                  <w:vAlign w:val="center"/>
                </w:tcPr>
                <w:p w14:paraId="3EF763D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建设单位</w:t>
                  </w:r>
                </w:p>
              </w:tc>
              <w:tc>
                <w:tcPr>
                  <w:tcW w:w="644" w:type="pct"/>
                  <w:tcBorders>
                    <w:tl2br w:val="nil"/>
                    <w:tr2bl w:val="nil"/>
                  </w:tcBorders>
                  <w:vAlign w:val="center"/>
                </w:tcPr>
                <w:p w14:paraId="71D9AE2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 次/</w:t>
                  </w:r>
                  <w:r>
                    <w:rPr>
                      <w:rFonts w:hint="eastAsia"/>
                      <w:color w:val="000000" w:themeColor="text1"/>
                      <w:sz w:val="21"/>
                      <w:szCs w:val="21"/>
                      <w:highlight w:val="none"/>
                      <w:lang w:val="en-US" w:eastAsia="zh-CN"/>
                      <w14:textFill>
                        <w14:solidFill>
                          <w14:schemeClr w14:val="tx1"/>
                        </w14:solidFill>
                      </w14:textFill>
                    </w:rPr>
                    <w:t>半</w:t>
                  </w:r>
                  <w:r>
                    <w:rPr>
                      <w:rFonts w:hint="eastAsia" w:ascii="Times New Roman" w:hAnsi="Times New Roman" w:eastAsia="宋体"/>
                      <w:color w:val="000000" w:themeColor="text1"/>
                      <w:sz w:val="21"/>
                      <w:szCs w:val="21"/>
                      <w:highlight w:val="none"/>
                      <w14:textFill>
                        <w14:solidFill>
                          <w14:schemeClr w14:val="tx1"/>
                        </w14:solidFill>
                      </w14:textFill>
                    </w:rPr>
                    <w:t>年</w:t>
                  </w:r>
                </w:p>
              </w:tc>
              <w:tc>
                <w:tcPr>
                  <w:tcW w:w="668" w:type="pct"/>
                  <w:tcBorders>
                    <w:tl2br w:val="nil"/>
                    <w:tr2bl w:val="nil"/>
                  </w:tcBorders>
                  <w:vAlign w:val="center"/>
                </w:tcPr>
                <w:p w14:paraId="24FCD9D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在生产厂房外设置监控点</w:t>
                  </w:r>
                </w:p>
              </w:tc>
              <w:tc>
                <w:tcPr>
                  <w:tcW w:w="1852" w:type="pct"/>
                  <w:tcBorders>
                    <w:tl2br w:val="nil"/>
                    <w:tr2bl w:val="nil"/>
                  </w:tcBorders>
                  <w:vAlign w:val="center"/>
                </w:tcPr>
                <w:p w14:paraId="36AED25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《挥发性有机物无组织排放控制标准》（GB37822-2019）附录 A 中限值</w:t>
                  </w:r>
                </w:p>
              </w:tc>
            </w:tr>
            <w:tr w14:paraId="6935E36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vMerge w:val="continue"/>
                  <w:tcBorders>
                    <w:tl2br w:val="nil"/>
                    <w:tr2bl w:val="nil"/>
                  </w:tcBorders>
                  <w:vAlign w:val="center"/>
                </w:tcPr>
                <w:p w14:paraId="38CC086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840" w:type="pct"/>
                  <w:tcBorders>
                    <w:tl2br w:val="nil"/>
                    <w:tr2bl w:val="nil"/>
                  </w:tcBorders>
                  <w:vAlign w:val="center"/>
                </w:tcPr>
                <w:p w14:paraId="7E2DB46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颗粒物</w:t>
                  </w:r>
                </w:p>
              </w:tc>
              <w:tc>
                <w:tcPr>
                  <w:tcW w:w="452" w:type="pct"/>
                  <w:vMerge w:val="continue"/>
                  <w:tcBorders>
                    <w:tl2br w:val="nil"/>
                    <w:tr2bl w:val="nil"/>
                  </w:tcBorders>
                  <w:vAlign w:val="center"/>
                </w:tcPr>
                <w:p w14:paraId="210C425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p>
              </w:tc>
              <w:tc>
                <w:tcPr>
                  <w:tcW w:w="644" w:type="pct"/>
                  <w:tcBorders>
                    <w:tl2br w:val="nil"/>
                    <w:tr2bl w:val="nil"/>
                  </w:tcBorders>
                  <w:vAlign w:val="center"/>
                </w:tcPr>
                <w:p w14:paraId="5E72852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 次/</w:t>
                  </w:r>
                  <w:r>
                    <w:rPr>
                      <w:rFonts w:hint="eastAsia"/>
                      <w:color w:val="000000" w:themeColor="text1"/>
                      <w:sz w:val="21"/>
                      <w:szCs w:val="21"/>
                      <w:highlight w:val="none"/>
                      <w:lang w:val="en-US" w:eastAsia="zh-CN"/>
                      <w14:textFill>
                        <w14:solidFill>
                          <w14:schemeClr w14:val="tx1"/>
                        </w14:solidFill>
                      </w14:textFill>
                    </w:rPr>
                    <w:t>半</w:t>
                  </w:r>
                  <w:r>
                    <w:rPr>
                      <w:rFonts w:hint="eastAsia" w:ascii="Times New Roman" w:hAnsi="Times New Roman" w:eastAsia="宋体"/>
                      <w:color w:val="000000" w:themeColor="text1"/>
                      <w:sz w:val="21"/>
                      <w:szCs w:val="21"/>
                      <w:highlight w:val="none"/>
                      <w14:textFill>
                        <w14:solidFill>
                          <w14:schemeClr w14:val="tx1"/>
                        </w14:solidFill>
                      </w14:textFill>
                    </w:rPr>
                    <w:t>年</w:t>
                  </w:r>
                </w:p>
              </w:tc>
              <w:tc>
                <w:tcPr>
                  <w:tcW w:w="668" w:type="pct"/>
                  <w:tcBorders>
                    <w:tl2br w:val="nil"/>
                    <w:tr2bl w:val="nil"/>
                  </w:tcBorders>
                  <w:vAlign w:val="center"/>
                </w:tcPr>
                <w:p w14:paraId="00934F9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DA001</w:t>
                  </w:r>
                </w:p>
              </w:tc>
              <w:tc>
                <w:tcPr>
                  <w:tcW w:w="1852" w:type="pct"/>
                  <w:tcBorders>
                    <w:tl2br w:val="nil"/>
                    <w:tr2bl w:val="nil"/>
                  </w:tcBorders>
                  <w:vAlign w:val="center"/>
                </w:tcPr>
                <w:p w14:paraId="58B872B2">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《锅炉大气污染物排放标准》GB13271-2014表2排放限值</w:t>
                  </w:r>
                </w:p>
              </w:tc>
            </w:tr>
            <w:tr w14:paraId="762E368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vMerge w:val="continue"/>
                  <w:tcBorders>
                    <w:tl2br w:val="nil"/>
                    <w:tr2bl w:val="nil"/>
                  </w:tcBorders>
                  <w:vAlign w:val="center"/>
                </w:tcPr>
                <w:p w14:paraId="5F2B34B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840" w:type="pct"/>
                  <w:tcBorders>
                    <w:tl2br w:val="nil"/>
                    <w:tr2bl w:val="nil"/>
                  </w:tcBorders>
                  <w:vAlign w:val="center"/>
                </w:tcPr>
                <w:p w14:paraId="04D45F70">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颗粒物</w:t>
                  </w:r>
                </w:p>
              </w:tc>
              <w:tc>
                <w:tcPr>
                  <w:tcW w:w="452" w:type="pct"/>
                  <w:vMerge w:val="continue"/>
                  <w:tcBorders>
                    <w:tl2br w:val="nil"/>
                    <w:tr2bl w:val="nil"/>
                  </w:tcBorders>
                  <w:vAlign w:val="center"/>
                </w:tcPr>
                <w:p w14:paraId="7DF7034B">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p>
              </w:tc>
              <w:tc>
                <w:tcPr>
                  <w:tcW w:w="644" w:type="pct"/>
                  <w:tcBorders>
                    <w:tl2br w:val="nil"/>
                    <w:tr2bl w:val="nil"/>
                  </w:tcBorders>
                  <w:vAlign w:val="center"/>
                </w:tcPr>
                <w:p w14:paraId="55930930">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1 次/</w:t>
                  </w:r>
                  <w:r>
                    <w:rPr>
                      <w:rFonts w:hint="eastAsia" w:cstheme="minorEastAsia"/>
                      <w:color w:val="000000" w:themeColor="text1"/>
                      <w:sz w:val="21"/>
                      <w:szCs w:val="21"/>
                      <w:highlight w:val="none"/>
                      <w:lang w:val="en-US" w:eastAsia="zh-CN"/>
                      <w14:textFill>
                        <w14:solidFill>
                          <w14:schemeClr w14:val="tx1"/>
                        </w14:solidFill>
                      </w14:textFill>
                    </w:rPr>
                    <w:t>半</w:t>
                  </w: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年</w:t>
                  </w:r>
                </w:p>
              </w:tc>
              <w:tc>
                <w:tcPr>
                  <w:tcW w:w="668" w:type="pct"/>
                  <w:tcBorders>
                    <w:tl2br w:val="nil"/>
                    <w:tr2bl w:val="nil"/>
                  </w:tcBorders>
                  <w:vAlign w:val="center"/>
                </w:tcPr>
                <w:p w14:paraId="1D243408">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厂界</w:t>
                  </w:r>
                </w:p>
              </w:tc>
              <w:tc>
                <w:tcPr>
                  <w:tcW w:w="1852" w:type="pct"/>
                  <w:tcBorders>
                    <w:tl2br w:val="nil"/>
                    <w:tr2bl w:val="nil"/>
                  </w:tcBorders>
                  <w:vAlign w:val="center"/>
                </w:tcPr>
                <w:p w14:paraId="3D83E0FE">
                  <w:pPr>
                    <w:keepNext w:val="0"/>
                    <w:keepLines w:val="0"/>
                    <w:suppressLineNumbers w:val="0"/>
                    <w:spacing w:before="0" w:beforeAutospacing="0" w:after="0" w:afterAutospacing="0"/>
                    <w:ind w:left="0" w:right="0"/>
                    <w:jc w:val="center"/>
                    <w:rPr>
                      <w:rFonts w:hint="default" w:ascii="Times New Roman" w:hAnsi="Times New Roman" w:eastAsia="宋体" w:cstheme="minor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执行承诺</w:t>
                  </w:r>
                  <w:r>
                    <w:rPr>
                      <w:rFonts w:hint="eastAsia" w:ascii="Times New Roman" w:hAnsi="Times New Roman" w:eastAsia="宋体"/>
                      <w:color w:val="000000" w:themeColor="text1"/>
                      <w:sz w:val="21"/>
                      <w:szCs w:val="21"/>
                      <w:highlight w:val="none"/>
                      <w:lang w:eastAsia="zh-CN"/>
                      <w14:textFill>
                        <w14:solidFill>
                          <w14:schemeClr w14:val="tx1"/>
                        </w14:solidFill>
                      </w14:textFill>
                    </w:rPr>
                    <w:t>标准限值</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0.5mg/m³</w:t>
                  </w:r>
                </w:p>
              </w:tc>
            </w:tr>
            <w:tr w14:paraId="2ABE572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vMerge w:val="continue"/>
                  <w:tcBorders>
                    <w:tl2br w:val="nil"/>
                    <w:tr2bl w:val="nil"/>
                  </w:tcBorders>
                  <w:vAlign w:val="center"/>
                </w:tcPr>
                <w:p w14:paraId="0961220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840" w:type="pct"/>
                  <w:tcBorders>
                    <w:tl2br w:val="nil"/>
                    <w:tr2bl w:val="nil"/>
                  </w:tcBorders>
                  <w:vAlign w:val="center"/>
                </w:tcPr>
                <w:p w14:paraId="0AF8DF8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cstheme="minorEastAsia"/>
                      <w:color w:val="000000" w:themeColor="text1"/>
                      <w:sz w:val="21"/>
                      <w:szCs w:val="21"/>
                      <w:highlight w:val="none"/>
                      <w:lang w:val="en-US" w:eastAsia="zh-CN" w:bidi="ar"/>
                      <w14:textFill>
                        <w14:solidFill>
                          <w14:schemeClr w14:val="tx1"/>
                        </w14:solidFill>
                      </w14:textFill>
                    </w:rPr>
                    <w:t>非甲烷总烃</w:t>
                  </w:r>
                  <w:r>
                    <w:rPr>
                      <w:rFonts w:hint="eastAsia" w:ascii="Times New Roman" w:hAnsi="Times New Roman" w:eastAsia="宋体" w:cstheme="minorEastAsia"/>
                      <w:color w:val="000000" w:themeColor="text1"/>
                      <w:sz w:val="21"/>
                      <w:szCs w:val="21"/>
                      <w:highlight w:val="none"/>
                      <w:lang w:eastAsia="zh-CN" w:bidi="ar"/>
                      <w14:textFill>
                        <w14:solidFill>
                          <w14:schemeClr w14:val="tx1"/>
                        </w14:solidFill>
                      </w14:textFill>
                    </w:rPr>
                    <w:t>、颗粒物</w:t>
                  </w:r>
                  <w:r>
                    <w:rPr>
                      <w:rFonts w:hint="eastAsia" w:ascii="Times New Roman" w:hAnsi="Times New Roman" w:eastAsia="宋体"/>
                      <w:color w:val="000000" w:themeColor="text1"/>
                      <w:sz w:val="21"/>
                      <w:szCs w:val="21"/>
                      <w:highlight w:val="none"/>
                      <w:lang w:eastAsia="zh-CN"/>
                      <w14:textFill>
                        <w14:solidFill>
                          <w14:schemeClr w14:val="tx1"/>
                        </w14:solidFill>
                      </w14:textFill>
                    </w:rPr>
                    <w:t>、二氧化硫</w:t>
                  </w:r>
                </w:p>
              </w:tc>
              <w:tc>
                <w:tcPr>
                  <w:tcW w:w="452" w:type="pct"/>
                  <w:vMerge w:val="continue"/>
                  <w:tcBorders>
                    <w:tl2br w:val="nil"/>
                    <w:tr2bl w:val="nil"/>
                  </w:tcBorders>
                  <w:vAlign w:val="center"/>
                </w:tcPr>
                <w:p w14:paraId="3E50FBD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644" w:type="pct"/>
                  <w:tcBorders>
                    <w:tl2br w:val="nil"/>
                    <w:tr2bl w:val="nil"/>
                  </w:tcBorders>
                  <w:vAlign w:val="center"/>
                </w:tcPr>
                <w:p w14:paraId="299FB891">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 次/</w:t>
                  </w:r>
                  <w:r>
                    <w:rPr>
                      <w:rFonts w:hint="eastAsia"/>
                      <w:color w:val="000000" w:themeColor="text1"/>
                      <w:sz w:val="21"/>
                      <w:szCs w:val="21"/>
                      <w:highlight w:val="none"/>
                      <w:lang w:val="en-US" w:eastAsia="zh-CN"/>
                      <w14:textFill>
                        <w14:solidFill>
                          <w14:schemeClr w14:val="tx1"/>
                        </w14:solidFill>
                      </w14:textFill>
                    </w:rPr>
                    <w:t>半年</w:t>
                  </w:r>
                </w:p>
              </w:tc>
              <w:tc>
                <w:tcPr>
                  <w:tcW w:w="668" w:type="pct"/>
                  <w:vMerge w:val="restart"/>
                  <w:tcBorders>
                    <w:tl2br w:val="nil"/>
                    <w:tr2bl w:val="nil"/>
                  </w:tcBorders>
                  <w:vAlign w:val="center"/>
                </w:tcPr>
                <w:p w14:paraId="737F711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DA00</w:t>
                  </w:r>
                  <w:r>
                    <w:rPr>
                      <w:rFonts w:hint="eastAsia"/>
                      <w:color w:val="000000" w:themeColor="text1"/>
                      <w:sz w:val="21"/>
                      <w:szCs w:val="21"/>
                      <w:highlight w:val="none"/>
                      <w:lang w:val="en-US" w:eastAsia="zh-CN"/>
                      <w14:textFill>
                        <w14:solidFill>
                          <w14:schemeClr w14:val="tx1"/>
                        </w14:solidFill>
                      </w14:textFill>
                    </w:rPr>
                    <w:t>1</w:t>
                  </w:r>
                </w:p>
              </w:tc>
              <w:tc>
                <w:tcPr>
                  <w:tcW w:w="1852" w:type="pct"/>
                  <w:vMerge w:val="restart"/>
                  <w:tcBorders>
                    <w:tl2br w:val="nil"/>
                    <w:tr2bl w:val="nil"/>
                  </w:tcBorders>
                  <w:vAlign w:val="center"/>
                </w:tcPr>
                <w:p w14:paraId="0173BDE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《挥发性有机物排放标准第4部分：塑料制品业（DB36/1101.4—2019）中表1排放标准限值；《锅炉大气污染物排放标准》（GB13271-2014）表2排放限值</w:t>
                  </w:r>
                </w:p>
              </w:tc>
            </w:tr>
            <w:tr w14:paraId="7AA4949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vMerge w:val="continue"/>
                  <w:tcBorders>
                    <w:tl2br w:val="nil"/>
                    <w:tr2bl w:val="nil"/>
                  </w:tcBorders>
                  <w:vAlign w:val="center"/>
                </w:tcPr>
                <w:p w14:paraId="0F180D7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840" w:type="pct"/>
                  <w:tcBorders>
                    <w:tl2br w:val="nil"/>
                    <w:tr2bl w:val="nil"/>
                  </w:tcBorders>
                  <w:vAlign w:val="center"/>
                </w:tcPr>
                <w:p w14:paraId="642F5A36">
                  <w:pPr>
                    <w:keepNext w:val="0"/>
                    <w:keepLines w:val="0"/>
                    <w:suppressLineNumbers w:val="0"/>
                    <w:spacing w:before="0" w:beforeAutospacing="0" w:after="0" w:afterAutospacing="0"/>
                    <w:ind w:left="0" w:right="0"/>
                    <w:jc w:val="center"/>
                    <w:rPr>
                      <w:rFonts w:hint="eastAsia" w:cstheme="minorEastAsia"/>
                      <w:color w:val="000000" w:themeColor="text1"/>
                      <w:sz w:val="21"/>
                      <w:szCs w:val="21"/>
                      <w:highlight w:val="none"/>
                      <w:lang w:val="en-US" w:eastAsia="zh-CN" w:bidi="ar"/>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氮氧化物</w:t>
                  </w:r>
                </w:p>
              </w:tc>
              <w:tc>
                <w:tcPr>
                  <w:tcW w:w="452" w:type="pct"/>
                  <w:vMerge w:val="continue"/>
                  <w:tcBorders>
                    <w:tl2br w:val="nil"/>
                    <w:tr2bl w:val="nil"/>
                  </w:tcBorders>
                  <w:vAlign w:val="center"/>
                </w:tcPr>
                <w:p w14:paraId="4045E11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644" w:type="pct"/>
                  <w:tcBorders>
                    <w:tl2br w:val="nil"/>
                    <w:tr2bl w:val="nil"/>
                  </w:tcBorders>
                  <w:vAlign w:val="center"/>
                </w:tcPr>
                <w:p w14:paraId="24F3A42B">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1 次/</w:t>
                  </w:r>
                  <w:r>
                    <w:rPr>
                      <w:rFonts w:hint="eastAsia"/>
                      <w:color w:val="000000" w:themeColor="text1"/>
                      <w:sz w:val="21"/>
                      <w:szCs w:val="21"/>
                      <w:highlight w:val="none"/>
                      <w:lang w:val="en-US" w:eastAsia="zh-CN"/>
                      <w14:textFill>
                        <w14:solidFill>
                          <w14:schemeClr w14:val="tx1"/>
                        </w14:solidFill>
                      </w14:textFill>
                    </w:rPr>
                    <w:t>月</w:t>
                  </w:r>
                </w:p>
              </w:tc>
              <w:tc>
                <w:tcPr>
                  <w:tcW w:w="668" w:type="pct"/>
                  <w:vMerge w:val="continue"/>
                  <w:tcBorders>
                    <w:tl2br w:val="nil"/>
                    <w:tr2bl w:val="nil"/>
                  </w:tcBorders>
                  <w:vAlign w:val="center"/>
                </w:tcPr>
                <w:p w14:paraId="41C8F1DA">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p>
              </w:tc>
              <w:tc>
                <w:tcPr>
                  <w:tcW w:w="1852" w:type="pct"/>
                  <w:vMerge w:val="continue"/>
                  <w:tcBorders>
                    <w:tl2br w:val="nil"/>
                    <w:tr2bl w:val="nil"/>
                  </w:tcBorders>
                  <w:vAlign w:val="center"/>
                </w:tcPr>
                <w:p w14:paraId="5196629C">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p>
              </w:tc>
            </w:tr>
            <w:tr w14:paraId="2F62FC3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vMerge w:val="continue"/>
                  <w:tcBorders>
                    <w:tl2br w:val="nil"/>
                    <w:tr2bl w:val="nil"/>
                  </w:tcBorders>
                  <w:vAlign w:val="center"/>
                </w:tcPr>
                <w:p w14:paraId="14AF914D">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840" w:type="pct"/>
                  <w:tcBorders>
                    <w:tl2br w:val="nil"/>
                    <w:tr2bl w:val="nil"/>
                  </w:tcBorders>
                  <w:vAlign w:val="center"/>
                </w:tcPr>
                <w:p w14:paraId="4AA1C449">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cstheme="minorEastAsia"/>
                      <w:color w:val="000000" w:themeColor="text1"/>
                      <w:sz w:val="21"/>
                      <w:szCs w:val="21"/>
                      <w:highlight w:val="none"/>
                      <w:lang w:val="en-US" w:eastAsia="zh-CN" w:bidi="ar"/>
                      <w14:textFill>
                        <w14:solidFill>
                          <w14:schemeClr w14:val="tx1"/>
                        </w14:solidFill>
                      </w14:textFill>
                    </w:rPr>
                    <w:t>非甲烷总烃</w:t>
                  </w:r>
                  <w:r>
                    <w:rPr>
                      <w:rFonts w:hint="eastAsia" w:ascii="Times New Roman" w:hAnsi="Times New Roman" w:eastAsia="宋体" w:cstheme="minorEastAsia"/>
                      <w:color w:val="000000" w:themeColor="text1"/>
                      <w:sz w:val="21"/>
                      <w:szCs w:val="21"/>
                      <w:highlight w:val="none"/>
                      <w:lang w:eastAsia="zh-CN" w:bidi="ar"/>
                      <w14:textFill>
                        <w14:solidFill>
                          <w14:schemeClr w14:val="tx1"/>
                        </w14:solidFill>
                      </w14:textFill>
                    </w:rPr>
                    <w:t>、</w:t>
                  </w:r>
                  <w:r>
                    <w:rPr>
                      <w:rFonts w:hint="eastAsia" w:ascii="Times New Roman" w:hAnsi="Times New Roman" w:eastAsia="宋体"/>
                      <w:color w:val="000000" w:themeColor="text1"/>
                      <w:sz w:val="21"/>
                      <w:szCs w:val="21"/>
                      <w:highlight w:val="none"/>
                      <w:lang w:eastAsia="zh-CN"/>
                      <w14:textFill>
                        <w14:solidFill>
                          <w14:schemeClr w14:val="tx1"/>
                        </w14:solidFill>
                      </w14:textFill>
                    </w:rPr>
                    <w:t>颗粒物</w:t>
                  </w:r>
                </w:p>
              </w:tc>
              <w:tc>
                <w:tcPr>
                  <w:tcW w:w="452" w:type="pct"/>
                  <w:vMerge w:val="continue"/>
                  <w:tcBorders>
                    <w:tl2br w:val="nil"/>
                    <w:tr2bl w:val="nil"/>
                  </w:tcBorders>
                  <w:vAlign w:val="center"/>
                </w:tcPr>
                <w:p w14:paraId="1D150FA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644" w:type="pct"/>
                  <w:tcBorders>
                    <w:tl2br w:val="nil"/>
                    <w:tr2bl w:val="nil"/>
                  </w:tcBorders>
                  <w:vAlign w:val="center"/>
                </w:tcPr>
                <w:p w14:paraId="1012CD9C">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1 次/</w:t>
                  </w:r>
                  <w:r>
                    <w:rPr>
                      <w:rFonts w:hint="eastAsia"/>
                      <w:color w:val="000000" w:themeColor="text1"/>
                      <w:sz w:val="21"/>
                      <w:szCs w:val="21"/>
                      <w:highlight w:val="none"/>
                      <w:lang w:val="en-US" w:eastAsia="zh-CN"/>
                      <w14:textFill>
                        <w14:solidFill>
                          <w14:schemeClr w14:val="tx1"/>
                        </w14:solidFill>
                      </w14:textFill>
                    </w:rPr>
                    <w:t>半</w:t>
                  </w:r>
                  <w:r>
                    <w:rPr>
                      <w:rFonts w:hint="eastAsia" w:ascii="Times New Roman" w:hAnsi="Times New Roman" w:eastAsia="宋体"/>
                      <w:color w:val="000000" w:themeColor="text1"/>
                      <w:sz w:val="21"/>
                      <w:szCs w:val="21"/>
                      <w:highlight w:val="none"/>
                      <w:lang w:eastAsia="zh-CN"/>
                      <w14:textFill>
                        <w14:solidFill>
                          <w14:schemeClr w14:val="tx1"/>
                        </w14:solidFill>
                      </w14:textFill>
                    </w:rPr>
                    <w:t>年</w:t>
                  </w:r>
                </w:p>
              </w:tc>
              <w:tc>
                <w:tcPr>
                  <w:tcW w:w="668" w:type="pct"/>
                  <w:tcBorders>
                    <w:tl2br w:val="nil"/>
                    <w:tr2bl w:val="nil"/>
                  </w:tcBorders>
                  <w:vAlign w:val="center"/>
                </w:tcPr>
                <w:p w14:paraId="524AB23A">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厂界</w:t>
                  </w:r>
                </w:p>
              </w:tc>
              <w:tc>
                <w:tcPr>
                  <w:tcW w:w="1852" w:type="pct"/>
                  <w:tcBorders>
                    <w:tl2br w:val="nil"/>
                    <w:tr2bl w:val="nil"/>
                  </w:tcBorders>
                  <w:vAlign w:val="center"/>
                </w:tcPr>
                <w:p w14:paraId="4F2E858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stheme="minorEastAsia"/>
                      <w:color w:val="000000" w:themeColor="text1"/>
                      <w:sz w:val="21"/>
                      <w:szCs w:val="21"/>
                      <w:highlight w:val="none"/>
                      <w:lang w:eastAsia="zh-CN"/>
                      <w14:textFill>
                        <w14:solidFill>
                          <w14:schemeClr w14:val="tx1"/>
                        </w14:solidFill>
                      </w14:textFill>
                    </w:rPr>
                    <w:t>《挥发性有机物排放标准第4部分：塑料制品业（DB36/1101.4—2019）中表2排放标准限值</w:t>
                  </w:r>
                  <w:r>
                    <w:rPr>
                      <w:rFonts w:hint="eastAsia" w:cstheme="minorEastAsia"/>
                      <w:color w:val="000000" w:themeColor="text1"/>
                      <w:sz w:val="21"/>
                      <w:szCs w:val="21"/>
                      <w:highlight w:val="none"/>
                      <w:lang w:eastAsia="zh-CN"/>
                      <w14:textFill>
                        <w14:solidFill>
                          <w14:schemeClr w14:val="tx1"/>
                        </w14:solidFill>
                      </w14:textFill>
                    </w:rPr>
                    <w:t>；</w:t>
                  </w:r>
                  <w:r>
                    <w:rPr>
                      <w:rFonts w:hint="eastAsia" w:cstheme="minorEastAsia"/>
                      <w:color w:val="000000" w:themeColor="text1"/>
                      <w:sz w:val="21"/>
                      <w:szCs w:val="21"/>
                      <w:highlight w:val="none"/>
                      <w:lang w:val="en-US" w:eastAsia="zh-CN"/>
                      <w14:textFill>
                        <w14:solidFill>
                          <w14:schemeClr w14:val="tx1"/>
                        </w14:solidFill>
                      </w14:textFill>
                    </w:rPr>
                    <w:t>颗粒物</w:t>
                  </w:r>
                  <w:r>
                    <w:rPr>
                      <w:rFonts w:hint="eastAsia"/>
                      <w:color w:val="000000" w:themeColor="text1"/>
                      <w:sz w:val="21"/>
                      <w:szCs w:val="21"/>
                      <w:highlight w:val="none"/>
                      <w:lang w:val="en-US" w:eastAsia="zh-CN"/>
                      <w14:textFill>
                        <w14:solidFill>
                          <w14:schemeClr w14:val="tx1"/>
                        </w14:solidFill>
                      </w14:textFill>
                    </w:rPr>
                    <w:t>执行承诺</w:t>
                  </w:r>
                  <w:r>
                    <w:rPr>
                      <w:rFonts w:hint="eastAsia" w:ascii="Times New Roman" w:hAnsi="Times New Roman" w:eastAsia="宋体"/>
                      <w:color w:val="000000" w:themeColor="text1"/>
                      <w:sz w:val="21"/>
                      <w:szCs w:val="21"/>
                      <w:highlight w:val="none"/>
                      <w:lang w:eastAsia="zh-CN"/>
                      <w14:textFill>
                        <w14:solidFill>
                          <w14:schemeClr w14:val="tx1"/>
                        </w14:solidFill>
                      </w14:textFill>
                    </w:rPr>
                    <w:t>标准限值</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0.5mg/m³</w:t>
                  </w:r>
                </w:p>
              </w:tc>
            </w:tr>
            <w:tr w14:paraId="6DF7EDE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tcBorders>
                    <w:tl2br w:val="nil"/>
                    <w:tr2bl w:val="nil"/>
                  </w:tcBorders>
                  <w:vAlign w:val="center"/>
                </w:tcPr>
                <w:p w14:paraId="423258A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环境噪声监测</w:t>
                  </w:r>
                </w:p>
              </w:tc>
              <w:tc>
                <w:tcPr>
                  <w:tcW w:w="840" w:type="pct"/>
                  <w:tcBorders>
                    <w:tl2br w:val="nil"/>
                    <w:tr2bl w:val="nil"/>
                  </w:tcBorders>
                  <w:vAlign w:val="center"/>
                </w:tcPr>
                <w:p w14:paraId="6EE7CE96">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Leq(A)</w:t>
                  </w:r>
                </w:p>
              </w:tc>
              <w:tc>
                <w:tcPr>
                  <w:tcW w:w="452" w:type="pct"/>
                  <w:vMerge w:val="continue"/>
                  <w:tcBorders>
                    <w:tl2br w:val="nil"/>
                    <w:tr2bl w:val="nil"/>
                  </w:tcBorders>
                  <w:vAlign w:val="center"/>
                </w:tcPr>
                <w:p w14:paraId="676E17D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p>
              </w:tc>
              <w:tc>
                <w:tcPr>
                  <w:tcW w:w="644" w:type="pct"/>
                  <w:tcBorders>
                    <w:tl2br w:val="nil"/>
                    <w:tr2bl w:val="nil"/>
                  </w:tcBorders>
                  <w:vAlign w:val="center"/>
                </w:tcPr>
                <w:p w14:paraId="43A0A385">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每季1次</w:t>
                  </w:r>
                </w:p>
              </w:tc>
              <w:tc>
                <w:tcPr>
                  <w:tcW w:w="668" w:type="pct"/>
                  <w:tcBorders>
                    <w:tl2br w:val="nil"/>
                    <w:tr2bl w:val="nil"/>
                  </w:tcBorders>
                  <w:vAlign w:val="center"/>
                </w:tcPr>
                <w:p w14:paraId="656FA55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厂界</w:t>
                  </w:r>
                </w:p>
              </w:tc>
              <w:tc>
                <w:tcPr>
                  <w:tcW w:w="1852" w:type="pct"/>
                  <w:tcBorders>
                    <w:tl2br w:val="nil"/>
                    <w:tr2bl w:val="nil"/>
                  </w:tcBorders>
                  <w:vAlign w:val="center"/>
                </w:tcPr>
                <w:p w14:paraId="6287BFB7">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《工业企业厂界环境噪声排放标准》(GB12348-2008)3类标准；</w:t>
                  </w:r>
                </w:p>
              </w:tc>
            </w:tr>
            <w:tr w14:paraId="5CF22A8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41" w:type="pct"/>
                  <w:tcBorders>
                    <w:tl2br w:val="nil"/>
                    <w:tr2bl w:val="nil"/>
                  </w:tcBorders>
                  <w:vAlign w:val="center"/>
                </w:tcPr>
                <w:p w14:paraId="0082196E">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固废</w:t>
                  </w:r>
                </w:p>
              </w:tc>
              <w:tc>
                <w:tcPr>
                  <w:tcW w:w="840" w:type="pct"/>
                  <w:tcBorders>
                    <w:tl2br w:val="nil"/>
                    <w:tr2bl w:val="nil"/>
                  </w:tcBorders>
                  <w:vAlign w:val="center"/>
                </w:tcPr>
                <w:p w14:paraId="5AB8E954">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统计种类、产生量、处理方式、去向</w:t>
                  </w:r>
                </w:p>
              </w:tc>
              <w:tc>
                <w:tcPr>
                  <w:tcW w:w="452" w:type="pct"/>
                  <w:tcBorders>
                    <w:tl2br w:val="nil"/>
                    <w:tr2bl w:val="nil"/>
                  </w:tcBorders>
                  <w:vAlign w:val="center"/>
                </w:tcPr>
                <w:p w14:paraId="3870F111">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p>
              </w:tc>
              <w:tc>
                <w:tcPr>
                  <w:tcW w:w="644" w:type="pct"/>
                  <w:tcBorders>
                    <w:tl2br w:val="nil"/>
                    <w:tr2bl w:val="nil"/>
                  </w:tcBorders>
                  <w:vAlign w:val="center"/>
                </w:tcPr>
                <w:p w14:paraId="67C99B5B">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每月1次</w:t>
                  </w:r>
                </w:p>
              </w:tc>
              <w:tc>
                <w:tcPr>
                  <w:tcW w:w="668" w:type="pct"/>
                  <w:tcBorders>
                    <w:tl2br w:val="nil"/>
                    <w:tr2bl w:val="nil"/>
                  </w:tcBorders>
                  <w:vAlign w:val="center"/>
                </w:tcPr>
                <w:p w14:paraId="05D3AA2F">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1852" w:type="pct"/>
                  <w:tcBorders>
                    <w:tl2br w:val="nil"/>
                    <w:tr2bl w:val="nil"/>
                  </w:tcBorders>
                  <w:vAlign w:val="center"/>
                </w:tcPr>
                <w:p w14:paraId="29C0FBF0">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贮存过程采取防渗</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防</w:t>
                  </w:r>
                  <w:r>
                    <w:rPr>
                      <w:rFonts w:hint="eastAsia" w:ascii="Times New Roman" w:hAnsi="Times New Roman" w:eastAsia="宋体"/>
                      <w:color w:val="000000" w:themeColor="text1"/>
                      <w:sz w:val="21"/>
                      <w:szCs w:val="21"/>
                      <w:highlight w:val="none"/>
                      <w:lang w:eastAsia="zh-CN"/>
                      <w14:textFill>
                        <w14:solidFill>
                          <w14:schemeClr w14:val="tx1"/>
                        </w14:solidFill>
                      </w14:textFill>
                    </w:rPr>
                    <w:t>漏、防雨</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防</w:t>
                  </w:r>
                  <w:r>
                    <w:rPr>
                      <w:rFonts w:hint="eastAsia" w:ascii="Times New Roman" w:hAnsi="Times New Roman" w:eastAsia="宋体"/>
                      <w:color w:val="000000" w:themeColor="text1"/>
                      <w:sz w:val="21"/>
                      <w:szCs w:val="21"/>
                      <w:highlight w:val="none"/>
                      <w:lang w:eastAsia="zh-CN"/>
                      <w14:textFill>
                        <w14:solidFill>
                          <w14:schemeClr w14:val="tx1"/>
                        </w14:solidFill>
                      </w14:textFill>
                    </w:rPr>
                    <w:t>淋等措施；《危险废物贮存污染控制标准》 (GB18597-2023)</w:t>
                  </w:r>
                </w:p>
              </w:tc>
            </w:tr>
          </w:tbl>
          <w:p w14:paraId="4F217577">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每次监测都应有完整的记录。监测数据应及时整理、统计，按时向管理部门、调度部门报告，做好监测资料的归档工作。</w:t>
            </w:r>
          </w:p>
          <w:p w14:paraId="4A0187B0">
            <w:pPr>
              <w:keepNext w:val="0"/>
              <w:keepLines w:val="0"/>
              <w:widowControl/>
              <w:suppressLineNumbers w:val="0"/>
              <w:spacing w:before="0" w:beforeAutospacing="0" w:after="0" w:afterAutospacing="0"/>
              <w:ind w:left="0" w:right="0" w:firstLine="506" w:firstLineChars="200"/>
              <w:jc w:val="both"/>
              <w:rPr>
                <w:rFonts w:hint="default" w:ascii="Times New Roman" w:hAnsi="Times New Roman" w:eastAsia="宋体" w:cstheme="minorEastAsia"/>
                <w:b/>
                <w:bCs/>
                <w:color w:val="000000" w:themeColor="text1"/>
                <w:kern w:val="44"/>
                <w:sz w:val="24"/>
                <w:lang w:eastAsia="zh-CN"/>
                <w14:textFill>
                  <w14:solidFill>
                    <w14:schemeClr w14:val="tx1"/>
                  </w14:solidFill>
                </w14:textFill>
              </w:rPr>
            </w:pPr>
            <w:r>
              <w:rPr>
                <w:rFonts w:hint="eastAsia" w:ascii="Times New Roman" w:hAnsi="Times New Roman" w:eastAsia="宋体" w:cstheme="minorEastAsia"/>
                <w:b/>
                <w:bCs/>
                <w:color w:val="000000" w:themeColor="text1"/>
                <w:spacing w:val="6"/>
                <w:sz w:val="24"/>
                <w:lang w:eastAsia="zh-CN"/>
                <w14:textFill>
                  <w14:solidFill>
                    <w14:schemeClr w14:val="tx1"/>
                  </w14:solidFill>
                </w14:textFill>
              </w:rPr>
              <w:t>十一、排污口规范化整治</w:t>
            </w:r>
          </w:p>
          <w:p w14:paraId="544A87FF">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bidi="ar"/>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根据国家标准《环境保护图形标志－排放口(源)》和国家环保总局《排污口规范化整治要求》(试行)的技术要求，企业所有排放口(包括水、气、声、渣)必须按照“便于采样、便于计量检测、便于日常现场监督检查”的原则和规范化要求，设置与之相适应的环境保护图形标志牌，图形符号见表。</w:t>
            </w:r>
          </w:p>
          <w:p w14:paraId="0DA8228D">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heme="minorEastAsia"/>
                <w:bCs/>
                <w:color w:val="000000" w:themeColor="text1"/>
                <w:sz w:val="24"/>
                <w:lang w:eastAsia="zh-CN" w:bidi="ar"/>
                <w14:textFill>
                  <w14:solidFill>
                    <w14:schemeClr w14:val="tx1"/>
                  </w14:solidFill>
                </w14:textFill>
              </w:rPr>
            </w:pPr>
            <w:r>
              <w:rPr>
                <w:rFonts w:hint="eastAsia" w:ascii="Times New Roman" w:hAnsi="Times New Roman" w:eastAsia="宋体" w:cstheme="minorEastAsia"/>
                <w:b/>
                <w:color w:val="000000" w:themeColor="text1"/>
                <w:sz w:val="24"/>
                <w:lang w:eastAsia="zh-CN" w:bidi="ar"/>
                <w14:textFill>
                  <w14:solidFill>
                    <w14:schemeClr w14:val="tx1"/>
                  </w14:solidFill>
                </w14:textFill>
              </w:rPr>
              <w:t>表4-2</w:t>
            </w:r>
            <w:r>
              <w:rPr>
                <w:rFonts w:hint="eastAsia" w:cstheme="minorEastAsia"/>
                <w:b/>
                <w:color w:val="000000" w:themeColor="text1"/>
                <w:sz w:val="24"/>
                <w:lang w:val="en-US" w:eastAsia="zh-CN" w:bidi="ar"/>
                <w14:textFill>
                  <w14:solidFill>
                    <w14:schemeClr w14:val="tx1"/>
                  </w14:solidFill>
                </w14:textFill>
              </w:rPr>
              <w:t>5</w:t>
            </w:r>
            <w:r>
              <w:rPr>
                <w:rFonts w:hint="eastAsia" w:ascii="Times New Roman" w:hAnsi="Times New Roman" w:eastAsia="宋体" w:cstheme="minorEastAsia"/>
                <w:b/>
                <w:color w:val="000000" w:themeColor="text1"/>
                <w:sz w:val="24"/>
                <w:lang w:eastAsia="zh-CN" w:bidi="ar"/>
                <w14:textFill>
                  <w14:solidFill>
                    <w14:schemeClr w14:val="tx1"/>
                  </w14:solidFill>
                </w14:textFill>
              </w:rPr>
              <w:t xml:space="preserve">  厂区排污口图形符号(提示标志)一览表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440"/>
              <w:gridCol w:w="1335"/>
              <w:gridCol w:w="1529"/>
              <w:gridCol w:w="1487"/>
              <w:gridCol w:w="1504"/>
            </w:tblGrid>
            <w:tr w14:paraId="5E711F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1" w:type="pct"/>
                  <w:tcBorders>
                    <w:tl2br w:val="single" w:color="auto" w:sz="4" w:space="0"/>
                  </w:tcBorders>
                  <w:vAlign w:val="center"/>
                </w:tcPr>
                <w:p w14:paraId="224D1318">
                  <w:pPr>
                    <w:keepNext w:val="0"/>
                    <w:keepLines w:val="0"/>
                    <w:suppressLineNumbers w:val="0"/>
                    <w:spacing w:before="0" w:beforeAutospacing="0" w:after="0" w:afterAutospacing="0"/>
                    <w:ind w:left="0" w:right="0"/>
                    <w:jc w:val="right"/>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排放</w:t>
                  </w:r>
                </w:p>
                <w:p w14:paraId="35F1CACD">
                  <w:pPr>
                    <w:keepNext w:val="0"/>
                    <w:keepLines w:val="0"/>
                    <w:suppressLineNumbers w:val="0"/>
                    <w:spacing w:before="0" w:beforeAutospacing="0" w:after="0" w:afterAutospacing="0"/>
                    <w:ind w:left="0" w:right="0"/>
                    <w:jc w:val="both"/>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项目</w:t>
                  </w:r>
                </w:p>
              </w:tc>
              <w:tc>
                <w:tcPr>
                  <w:tcW w:w="852" w:type="pct"/>
                  <w:tcBorders>
                    <w:tl2br w:val="nil"/>
                    <w:tr2bl w:val="nil"/>
                  </w:tcBorders>
                  <w:vAlign w:val="center"/>
                </w:tcPr>
                <w:p w14:paraId="2B09DA91">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污水排放口</w:t>
                  </w:r>
                </w:p>
              </w:tc>
              <w:tc>
                <w:tcPr>
                  <w:tcW w:w="790" w:type="pct"/>
                  <w:tcBorders>
                    <w:tl2br w:val="nil"/>
                    <w:tr2bl w:val="nil"/>
                  </w:tcBorders>
                  <w:vAlign w:val="center"/>
                </w:tcPr>
                <w:p w14:paraId="6CEB8DD7">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废气排放口</w:t>
                  </w:r>
                </w:p>
              </w:tc>
              <w:tc>
                <w:tcPr>
                  <w:tcW w:w="905" w:type="pct"/>
                  <w:tcBorders>
                    <w:tl2br w:val="nil"/>
                    <w:tr2bl w:val="nil"/>
                  </w:tcBorders>
                  <w:vAlign w:val="center"/>
                </w:tcPr>
                <w:p w14:paraId="303E1511">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噪声排放源</w:t>
                  </w:r>
                </w:p>
              </w:tc>
              <w:tc>
                <w:tcPr>
                  <w:tcW w:w="879" w:type="pct"/>
                  <w:tcBorders>
                    <w:tl2br w:val="nil"/>
                    <w:tr2bl w:val="nil"/>
                  </w:tcBorders>
                  <w:vAlign w:val="center"/>
                </w:tcPr>
                <w:p w14:paraId="4097C244">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固体废物</w:t>
                  </w:r>
                </w:p>
              </w:tc>
              <w:tc>
                <w:tcPr>
                  <w:tcW w:w="890" w:type="pct"/>
                  <w:tcBorders>
                    <w:tl2br w:val="nil"/>
                    <w:tr2bl w:val="nil"/>
                  </w:tcBorders>
                  <w:vAlign w:val="center"/>
                </w:tcPr>
                <w:p w14:paraId="2522B060">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b/>
                      <w:bCs/>
                      <w:color w:val="000000" w:themeColor="text1"/>
                      <w:szCs w:val="21"/>
                      <w14:textFill>
                        <w14:solidFill>
                          <w14:schemeClr w14:val="tx1"/>
                        </w14:solidFill>
                      </w14:textFill>
                    </w:rPr>
                  </w:pPr>
                  <w:r>
                    <w:rPr>
                      <w:rFonts w:hint="eastAsia" w:ascii="Times New Roman" w:hAnsi="Times New Roman" w:eastAsia="宋体" w:cstheme="minorEastAsia"/>
                      <w:b/>
                      <w:bCs/>
                      <w:color w:val="000000" w:themeColor="text1"/>
                      <w:szCs w:val="21"/>
                      <w14:textFill>
                        <w14:solidFill>
                          <w14:schemeClr w14:val="tx1"/>
                        </w14:solidFill>
                      </w14:textFill>
                    </w:rPr>
                    <w:t>危险废物</w:t>
                  </w:r>
                </w:p>
              </w:tc>
            </w:tr>
            <w:tr w14:paraId="7808D3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1" w:type="pct"/>
                  <w:tcBorders>
                    <w:tl2br w:val="nil"/>
                    <w:tr2bl w:val="nil"/>
                  </w:tcBorders>
                  <w:vAlign w:val="center"/>
                </w:tcPr>
                <w:p w14:paraId="0A83D7F4">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14:textFill>
                        <w14:solidFill>
                          <w14:schemeClr w14:val="tx1"/>
                        </w14:solidFill>
                      </w14:textFill>
                    </w:rPr>
                    <w:t>图形符号</w:t>
                  </w:r>
                </w:p>
              </w:tc>
              <w:tc>
                <w:tcPr>
                  <w:tcW w:w="852" w:type="pct"/>
                  <w:tcBorders>
                    <w:tl2br w:val="nil"/>
                    <w:tr2bl w:val="nil"/>
                  </w:tcBorders>
                  <w:vAlign w:val="center"/>
                </w:tcPr>
                <w:p w14:paraId="5C8017DA">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drawing>
                      <wp:inline distT="0" distB="0" distL="114300" distR="114300">
                        <wp:extent cx="683895" cy="683895"/>
                        <wp:effectExtent l="0" t="0" r="1905" b="1905"/>
                        <wp:docPr id="25" name="图片 1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wps1"/>
                                <pic:cNvPicPr>
                                  <a:picLocks noChangeAspect="1"/>
                                </pic:cNvPicPr>
                              </pic:nvPicPr>
                              <pic:blipFill>
                                <a:blip r:embed="rId20"/>
                                <a:stretch>
                                  <a:fillRect/>
                                </a:stretch>
                              </pic:blipFill>
                              <pic:spPr>
                                <a:xfrm>
                                  <a:off x="0" y="0"/>
                                  <a:ext cx="683895" cy="683895"/>
                                </a:xfrm>
                                <a:prstGeom prst="rect">
                                  <a:avLst/>
                                </a:prstGeom>
                                <a:noFill/>
                                <a:ln>
                                  <a:noFill/>
                                </a:ln>
                              </pic:spPr>
                            </pic:pic>
                          </a:graphicData>
                        </a:graphic>
                      </wp:inline>
                    </w:drawing>
                  </w:r>
                </w:p>
              </w:tc>
              <w:tc>
                <w:tcPr>
                  <w:tcW w:w="790" w:type="pct"/>
                  <w:tcBorders>
                    <w:tl2br w:val="nil"/>
                    <w:tr2bl w:val="nil"/>
                  </w:tcBorders>
                  <w:vAlign w:val="center"/>
                </w:tcPr>
                <w:p w14:paraId="49E2856E">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drawing>
                      <wp:inline distT="0" distB="0" distL="114300" distR="114300">
                        <wp:extent cx="683895" cy="683895"/>
                        <wp:effectExtent l="0" t="0" r="1905" b="1905"/>
                        <wp:docPr id="21" name="图片 15"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wps3"/>
                                <pic:cNvPicPr>
                                  <a:picLocks noChangeAspect="1"/>
                                </pic:cNvPicPr>
                              </pic:nvPicPr>
                              <pic:blipFill>
                                <a:blip r:embed="rId21"/>
                                <a:stretch>
                                  <a:fillRect/>
                                </a:stretch>
                              </pic:blipFill>
                              <pic:spPr>
                                <a:xfrm>
                                  <a:off x="0" y="0"/>
                                  <a:ext cx="683895" cy="683895"/>
                                </a:xfrm>
                                <a:prstGeom prst="rect">
                                  <a:avLst/>
                                </a:prstGeom>
                                <a:noFill/>
                                <a:ln>
                                  <a:noFill/>
                                </a:ln>
                              </pic:spPr>
                            </pic:pic>
                          </a:graphicData>
                        </a:graphic>
                      </wp:inline>
                    </w:drawing>
                  </w:r>
                </w:p>
              </w:tc>
              <w:tc>
                <w:tcPr>
                  <w:tcW w:w="905" w:type="pct"/>
                  <w:tcBorders>
                    <w:tl2br w:val="nil"/>
                    <w:tr2bl w:val="nil"/>
                  </w:tcBorders>
                  <w:vAlign w:val="center"/>
                </w:tcPr>
                <w:p w14:paraId="6C3AA127">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drawing>
                      <wp:inline distT="0" distB="0" distL="114300" distR="114300">
                        <wp:extent cx="683895" cy="683895"/>
                        <wp:effectExtent l="0" t="0" r="1905" b="1905"/>
                        <wp:docPr id="23" name="图片 16"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wps5"/>
                                <pic:cNvPicPr>
                                  <a:picLocks noChangeAspect="1"/>
                                </pic:cNvPicPr>
                              </pic:nvPicPr>
                              <pic:blipFill>
                                <a:blip r:embed="rId22"/>
                                <a:stretch>
                                  <a:fillRect/>
                                </a:stretch>
                              </pic:blipFill>
                              <pic:spPr>
                                <a:xfrm>
                                  <a:off x="0" y="0"/>
                                  <a:ext cx="683895" cy="683895"/>
                                </a:xfrm>
                                <a:prstGeom prst="rect">
                                  <a:avLst/>
                                </a:prstGeom>
                                <a:noFill/>
                                <a:ln>
                                  <a:noFill/>
                                </a:ln>
                              </pic:spPr>
                            </pic:pic>
                          </a:graphicData>
                        </a:graphic>
                      </wp:inline>
                    </w:drawing>
                  </w:r>
                </w:p>
              </w:tc>
              <w:tc>
                <w:tcPr>
                  <w:tcW w:w="879" w:type="pct"/>
                  <w:tcBorders>
                    <w:tl2br w:val="nil"/>
                    <w:tr2bl w:val="nil"/>
                  </w:tcBorders>
                  <w:vAlign w:val="center"/>
                </w:tcPr>
                <w:p w14:paraId="21257A6C">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drawing>
                      <wp:inline distT="0" distB="0" distL="114300" distR="114300">
                        <wp:extent cx="683895" cy="683895"/>
                        <wp:effectExtent l="0" t="0" r="1905" b="1905"/>
                        <wp:docPr id="24" name="图片 1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wps7"/>
                                <pic:cNvPicPr>
                                  <a:picLocks noChangeAspect="1"/>
                                </pic:cNvPicPr>
                              </pic:nvPicPr>
                              <pic:blipFill>
                                <a:blip r:embed="rId23"/>
                                <a:stretch>
                                  <a:fillRect/>
                                </a:stretch>
                              </pic:blipFill>
                              <pic:spPr>
                                <a:xfrm>
                                  <a:off x="0" y="0"/>
                                  <a:ext cx="683895" cy="683895"/>
                                </a:xfrm>
                                <a:prstGeom prst="rect">
                                  <a:avLst/>
                                </a:prstGeom>
                                <a:noFill/>
                                <a:ln>
                                  <a:noFill/>
                                </a:ln>
                              </pic:spPr>
                            </pic:pic>
                          </a:graphicData>
                        </a:graphic>
                      </wp:inline>
                    </w:drawing>
                  </w:r>
                </w:p>
              </w:tc>
              <w:tc>
                <w:tcPr>
                  <w:tcW w:w="890" w:type="pct"/>
                  <w:tcBorders>
                    <w:tl2br w:val="nil"/>
                    <w:tr2bl w:val="nil"/>
                  </w:tcBorders>
                  <w:vAlign w:val="center"/>
                </w:tcPr>
                <w:p w14:paraId="0DAC77E3">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drawing>
                      <wp:inline distT="0" distB="0" distL="114300" distR="114300">
                        <wp:extent cx="762635" cy="677545"/>
                        <wp:effectExtent l="0" t="0" r="18415" b="8255"/>
                        <wp:docPr id="26" name="图片 18" descr="wp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wps9"/>
                                <pic:cNvPicPr>
                                  <a:picLocks noChangeAspect="1"/>
                                </pic:cNvPicPr>
                              </pic:nvPicPr>
                              <pic:blipFill>
                                <a:blip r:embed="rId24"/>
                                <a:stretch>
                                  <a:fillRect/>
                                </a:stretch>
                              </pic:blipFill>
                              <pic:spPr>
                                <a:xfrm>
                                  <a:off x="0" y="0"/>
                                  <a:ext cx="762635" cy="677545"/>
                                </a:xfrm>
                                <a:prstGeom prst="rect">
                                  <a:avLst/>
                                </a:prstGeom>
                                <a:noFill/>
                                <a:ln>
                                  <a:noFill/>
                                </a:ln>
                              </pic:spPr>
                            </pic:pic>
                          </a:graphicData>
                        </a:graphic>
                      </wp:inline>
                    </w:drawing>
                  </w:r>
                </w:p>
              </w:tc>
            </w:tr>
            <w:tr w14:paraId="50A5D6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1" w:type="pct"/>
                  <w:tcBorders>
                    <w:tl2br w:val="nil"/>
                    <w:tr2bl w:val="nil"/>
                  </w:tcBorders>
                  <w:vAlign w:val="center"/>
                </w:tcPr>
                <w:p w14:paraId="5115EE05">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形状</w:t>
                  </w:r>
                </w:p>
              </w:tc>
              <w:tc>
                <w:tcPr>
                  <w:tcW w:w="3427" w:type="pct"/>
                  <w:gridSpan w:val="4"/>
                  <w:tcBorders>
                    <w:tl2br w:val="nil"/>
                    <w:tr2bl w:val="nil"/>
                  </w:tcBorders>
                  <w:vAlign w:val="center"/>
                </w:tcPr>
                <w:p w14:paraId="51CECE38">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lang w:eastAsia="zh-CN" w:bidi="ar"/>
                      <w14:textFill>
                        <w14:solidFill>
                          <w14:schemeClr w14:val="tx1"/>
                        </w14:solidFill>
                      </w14:textFill>
                    </w:rPr>
                    <w:t>正方形边框</w:t>
                  </w:r>
                </w:p>
              </w:tc>
              <w:tc>
                <w:tcPr>
                  <w:tcW w:w="890" w:type="pct"/>
                  <w:tcBorders>
                    <w:tl2br w:val="nil"/>
                    <w:tr2bl w:val="nil"/>
                  </w:tcBorders>
                  <w:vAlign w:val="center"/>
                </w:tcPr>
                <w:p w14:paraId="249F9C6D">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lang w:eastAsia="zh-CN" w:bidi="ar"/>
                      <w14:textFill>
                        <w14:solidFill>
                          <w14:schemeClr w14:val="tx1"/>
                        </w14:solidFill>
                      </w14:textFill>
                    </w:rPr>
                    <w:t>三角形边框</w:t>
                  </w:r>
                </w:p>
              </w:tc>
            </w:tr>
            <w:tr w14:paraId="7C633D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1" w:type="pct"/>
                  <w:tcBorders>
                    <w:tl2br w:val="nil"/>
                    <w:tr2bl w:val="nil"/>
                  </w:tcBorders>
                  <w:vAlign w:val="center"/>
                </w:tcPr>
                <w:p w14:paraId="5A8EC9F3">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背景颜色</w:t>
                  </w:r>
                </w:p>
              </w:tc>
              <w:tc>
                <w:tcPr>
                  <w:tcW w:w="3427" w:type="pct"/>
                  <w:gridSpan w:val="4"/>
                  <w:tcBorders>
                    <w:tl2br w:val="nil"/>
                    <w:tr2bl w:val="nil"/>
                  </w:tcBorders>
                  <w:vAlign w:val="center"/>
                </w:tcPr>
                <w:p w14:paraId="5734785D">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绿色</w:t>
                  </w:r>
                </w:p>
              </w:tc>
              <w:tc>
                <w:tcPr>
                  <w:tcW w:w="890" w:type="pct"/>
                  <w:tcBorders>
                    <w:tl2br w:val="nil"/>
                    <w:tr2bl w:val="nil"/>
                  </w:tcBorders>
                  <w:vAlign w:val="center"/>
                </w:tcPr>
                <w:p w14:paraId="08BE0868">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黄色</w:t>
                  </w:r>
                </w:p>
              </w:tc>
            </w:tr>
            <w:tr w14:paraId="53E749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1" w:type="pct"/>
                  <w:tcBorders>
                    <w:tl2br w:val="nil"/>
                    <w:tr2bl w:val="nil"/>
                  </w:tcBorders>
                  <w:vAlign w:val="center"/>
                </w:tcPr>
                <w:p w14:paraId="4C51ED73">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图形颜色</w:t>
                  </w:r>
                </w:p>
              </w:tc>
              <w:tc>
                <w:tcPr>
                  <w:tcW w:w="3427" w:type="pct"/>
                  <w:gridSpan w:val="4"/>
                  <w:tcBorders>
                    <w:tl2br w:val="nil"/>
                    <w:tr2bl w:val="nil"/>
                  </w:tcBorders>
                  <w:vAlign w:val="center"/>
                </w:tcPr>
                <w:p w14:paraId="30E7E1AD">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白色</w:t>
                  </w:r>
                </w:p>
              </w:tc>
              <w:tc>
                <w:tcPr>
                  <w:tcW w:w="890" w:type="pct"/>
                  <w:tcBorders>
                    <w:tl2br w:val="nil"/>
                    <w:tr2bl w:val="nil"/>
                  </w:tcBorders>
                  <w:vAlign w:val="center"/>
                </w:tcPr>
                <w:p w14:paraId="4291B960">
                  <w:pPr>
                    <w:keepNext w:val="0"/>
                    <w:keepLines w:val="0"/>
                    <w:widowControl/>
                    <w:suppressLineNumbers w:val="0"/>
                    <w:spacing w:before="0" w:beforeAutospacing="0" w:after="0" w:afterAutospacing="0"/>
                    <w:ind w:left="0" w:right="0"/>
                    <w:jc w:val="center"/>
                    <w:rPr>
                      <w:rFonts w:hint="default" w:ascii="Times New Roman" w:hAnsi="Times New Roman" w:eastAsia="宋体" w:cstheme="minorEastAsia"/>
                      <w:color w:val="000000" w:themeColor="text1"/>
                      <w:szCs w:val="21"/>
                      <w:lang w:eastAsia="zh-CN"/>
                      <w14:textFill>
                        <w14:solidFill>
                          <w14:schemeClr w14:val="tx1"/>
                        </w14:solidFill>
                      </w14:textFill>
                    </w:rPr>
                  </w:pPr>
                  <w:r>
                    <w:rPr>
                      <w:rFonts w:hint="eastAsia" w:ascii="Times New Roman" w:hAnsi="Times New Roman" w:eastAsia="宋体" w:cstheme="minorEastAsia"/>
                      <w:color w:val="000000" w:themeColor="text1"/>
                      <w:szCs w:val="21"/>
                      <w:lang w:eastAsia="zh-CN"/>
                      <w14:textFill>
                        <w14:solidFill>
                          <w14:schemeClr w14:val="tx1"/>
                        </w14:solidFill>
                      </w14:textFill>
                    </w:rPr>
                    <w:t>黑色</w:t>
                  </w:r>
                </w:p>
              </w:tc>
            </w:tr>
          </w:tbl>
          <w:p w14:paraId="36D6B948">
            <w:pPr>
              <w:pStyle w:val="46"/>
              <w:numPr>
                <w:ilvl w:val="2"/>
                <w:numId w:val="0"/>
              </w:numPr>
              <w:suppressLineNumbers w:val="0"/>
              <w:spacing w:beforeAutospacing="0" w:afterAutospacing="0" w:line="360" w:lineRule="auto"/>
              <w:ind w:left="0" w:right="0" w:firstLine="506" w:firstLineChars="200"/>
              <w:jc w:val="both"/>
              <w:rPr>
                <w:rFonts w:hint="default" w:ascii="Times New Roman" w:hAnsi="Times New Roman" w:eastAsia="宋体" w:cstheme="minorEastAsia"/>
                <w:b/>
                <w:bCs/>
                <w:color w:val="000000" w:themeColor="text1"/>
                <w:szCs w:val="24"/>
                <w:lang w:eastAsia="zh-CN"/>
                <w14:textFill>
                  <w14:solidFill>
                    <w14:schemeClr w14:val="tx1"/>
                  </w14:solidFill>
                </w14:textFill>
              </w:rPr>
            </w:pPr>
            <w:r>
              <w:rPr>
                <w:rFonts w:hint="eastAsia" w:ascii="Times New Roman" w:hAnsi="Times New Roman" w:eastAsia="宋体" w:cstheme="minorEastAsia"/>
                <w:b/>
                <w:bCs/>
                <w:color w:val="000000" w:themeColor="text1"/>
                <w:szCs w:val="24"/>
                <w:lang w:eastAsia="zh-CN"/>
                <w14:textFill>
                  <w14:solidFill>
                    <w14:schemeClr w14:val="tx1"/>
                  </w14:solidFill>
                </w14:textFill>
              </w:rPr>
              <w:t>十二、环评与排污许可制度衔接相关工作的通知</w:t>
            </w:r>
          </w:p>
          <w:p w14:paraId="7E038151">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本项目在执行环境影响评价中的相关要求的同时，应按照环境保护部办公厅于2017年11月15日发布的《关于做好环境影响评价制度与排污许可制衔接相关工作的通知》（环办环评〔2017〕84号）要求做好排污许可制度的衔接工作，具体要求如下： </w:t>
            </w:r>
          </w:p>
          <w:p w14:paraId="5F290575">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1）环境影响评价制度是建设项目的环境准入门槛，是申请排污许可证的前提和重要依据。排污许可制度是企事业单位生产运营期排污的法律依据，是确保环境影响评价提出的污染防治设施和措施落实落地的重要保障。各级环保部门要切实做好两项制度的衔接，在环境影响评价管理中，不断完善管理内容，推动环境影响评价更加科学，严格污染物排放要求；在排污许可管理中，严格按照环境影响报告表以及审批文件要求核发排污许可证，维护环境影响评价的有效性。 </w:t>
            </w:r>
          </w:p>
          <w:p w14:paraId="2A04FAD3">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2）环境影响评价审批部门要做好建设项目环境影响报告书（表）的审查，结合排污许可证申请与核发技术规范，核定建设项目的产排污环节、污染物种类及污染防治设施和措施等基本信息；依据国家或地方污染物排放标准、环境质量标准和总量控制要求等管理规定，按照污染源源强核算技术指南、环境影响评价要素导则等技术文件，严格核定排放口数量、位置以及每个排放口的污染物种类、允许排放浓度和允许排放量、排放方式、排放去向、自行监测计划等与污染物排 </w:t>
            </w:r>
          </w:p>
          <w:p w14:paraId="16D754F8">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放相关的主要内容。 </w:t>
            </w:r>
          </w:p>
          <w:p w14:paraId="385AD37C">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（3）建设项目发生实际排污行为之前，排污单位应当按照国家环境保护相关法律法规以及排污许可证申请与核发技术规范要求申请排污许可证，不得无证排污或不按证排污。环境影响报告书（表）2015 年1月1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要内容应当纳入该项目验收完成当年排污许可证执行年报。排污许可证执行报告、台账记录以及自行监测执行情况等应作为开展建设项目环境影响后评价的重要依据。 </w:t>
            </w:r>
          </w:p>
          <w:p w14:paraId="46F3C61C">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heme="minorEastAsia"/>
                <w:color w:val="000000" w:themeColor="text1"/>
                <w:sz w:val="24"/>
                <w:lang w:eastAsia="zh-CN"/>
                <w14:textFill>
                  <w14:solidFill>
                    <w14:schemeClr w14:val="tx1"/>
                  </w14:solidFill>
                </w14:textFill>
              </w:rPr>
            </w:pPr>
            <w:r>
              <w:rPr>
                <w:rFonts w:hint="eastAsia" w:ascii="Times New Roman" w:hAnsi="Times New Roman" w:eastAsia="宋体" w:cstheme="minorEastAsia"/>
                <w:color w:val="000000" w:themeColor="text1"/>
                <w:sz w:val="24"/>
                <w:lang w:eastAsia="zh-CN" w:bidi="ar"/>
                <w14:textFill>
                  <w14:solidFill>
                    <w14:schemeClr w14:val="tx1"/>
                  </w14:solidFill>
                </w14:textFill>
              </w:rPr>
              <w:t xml:space="preserve">（4）国家将分行业制定建设项目重大变动清单。建设项目的环境影响报告书（表）经批准后，建设项目的性质、规模、地点、采用的生产工艺或者防治污染、防止生态破坏的措施发生重大变动的，建设单位应当依法重新报批环境影响评价文件，并在申请排污许可时提交重新报批的环评批复（文号）。发生变动但不属于重大变动情形的建设项目，环境影响报告书（表）2015年1月1日（含）后获得批准的，排污许可证核发部门按照污染物排放标准、总量控制要求、环境影响报告书（表）以及审批文件从严核发，其他建设项目由排污许可证核发部门按照排污许可证申请与核发技术规范要求核发。 </w:t>
            </w:r>
          </w:p>
          <w:p w14:paraId="5E69F235">
            <w:pPr>
              <w:pStyle w:val="27"/>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kern w:val="0"/>
                <w:lang w:bidi="ar"/>
                <w14:textFill>
                  <w14:solidFill>
                    <w14:schemeClr w14:val="tx1"/>
                  </w14:solidFill>
                </w14:textFill>
              </w:rPr>
            </w:pPr>
            <w:r>
              <w:rPr>
                <w:rFonts w:hint="eastAsia" w:ascii="Times New Roman" w:hAnsi="Times New Roman" w:eastAsia="宋体" w:cstheme="minorEastAsia"/>
                <w:color w:val="000000" w:themeColor="text1"/>
                <w:kern w:val="0"/>
                <w:lang w:bidi="ar"/>
                <w14:textFill>
                  <w14:solidFill>
                    <w14:schemeClr w14:val="tx1"/>
                  </w14:solidFill>
                </w14:textFill>
              </w:rPr>
              <w:t>（5）环境保护部负责统一建设建设项目环评审批信息申报系统，并与全国排污许可证管理信息平台充分衔接。建设单位在报批建设项目环境影响报告书（表）时，应当登陆建设项目环评审批信息申报系统，在线填报相关信息并对信息的真实性、准确性和完整性负责。</w:t>
            </w:r>
          </w:p>
          <w:p w14:paraId="14EF0BC6">
            <w:pPr>
              <w:pStyle w:val="27"/>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eastAsia="宋体" w:cstheme="minorEastAsia"/>
                <w:color w:val="000000" w:themeColor="text1"/>
                <w:kern w:val="0"/>
                <w:lang w:eastAsia="zh-CN" w:bidi="ar"/>
                <w14:textFill>
                  <w14:solidFill>
                    <w14:schemeClr w14:val="tx1"/>
                  </w14:solidFill>
                </w14:textFill>
              </w:rPr>
            </w:pPr>
            <w:r>
              <w:rPr>
                <w:rFonts w:hint="eastAsia" w:ascii="Times New Roman" w:hAnsi="Times New Roman" w:eastAsia="宋体" w:cstheme="minorEastAsia"/>
                <w:color w:val="000000" w:themeColor="text1"/>
                <w:kern w:val="0"/>
                <w:lang w:eastAsia="zh-CN" w:bidi="ar"/>
                <w14:textFill>
                  <w14:solidFill>
                    <w14:schemeClr w14:val="tx1"/>
                  </w14:solidFill>
                </w14:textFill>
              </w:rPr>
              <w:t>（</w:t>
            </w:r>
            <w:r>
              <w:rPr>
                <w:rFonts w:hint="eastAsia" w:ascii="Times New Roman" w:hAnsi="Times New Roman" w:eastAsia="宋体" w:cstheme="minorEastAsia"/>
                <w:color w:val="000000" w:themeColor="text1"/>
                <w:kern w:val="0"/>
                <w:lang w:val="en-US" w:eastAsia="zh-CN" w:bidi="ar"/>
                <w14:textFill>
                  <w14:solidFill>
                    <w14:schemeClr w14:val="tx1"/>
                  </w14:solidFill>
                </w14:textFill>
              </w:rPr>
              <w:t>6</w:t>
            </w:r>
            <w:r>
              <w:rPr>
                <w:rFonts w:hint="eastAsia" w:ascii="Times New Roman" w:hAnsi="Times New Roman" w:eastAsia="宋体" w:cstheme="minorEastAsia"/>
                <w:color w:val="000000" w:themeColor="text1"/>
                <w:kern w:val="0"/>
                <w:lang w:eastAsia="zh-CN" w:bidi="ar"/>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参照《重点排污单位名录管理规定(试行)》(环办监测[2017]86号)，本项目不属于该名录中重点排污单位。根据《排污许可证申请与核发技术规范 总则》（HJ942-2018）以及</w:t>
            </w:r>
            <w:r>
              <w:rPr>
                <w:rFonts w:hint="eastAsia" w:ascii="Times New Roman" w:hAnsi="Times New Roman" w:eastAsia="宋体"/>
                <w:color w:val="000000" w:themeColor="text1"/>
                <w:sz w:val="24"/>
                <w:lang w:eastAsia="zh-CN"/>
                <w14:textFill>
                  <w14:solidFill>
                    <w14:schemeClr w14:val="tx1"/>
                  </w14:solidFill>
                </w14:textFill>
              </w:rPr>
              <w:t>《排污许可证申请与核发技术规范</w:t>
            </w:r>
            <w:r>
              <w:rPr>
                <w:rFonts w:hint="eastAsia" w:ascii="Times New Roman" w:hAnsi="Times New Roman" w:eastAsia="宋体"/>
                <w:color w:val="000000" w:themeColor="text1"/>
                <w:sz w:val="24"/>
                <w:lang w:val="en-US" w:eastAsia="zh-CN"/>
                <w14:textFill>
                  <w14:solidFill>
                    <w14:schemeClr w14:val="tx1"/>
                  </w14:solidFill>
                </w14:textFill>
              </w:rPr>
              <w:t xml:space="preserve"> 通用设备、专业设备、仪器仪表及其他制造业 </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DB61/T1356</w:t>
            </w:r>
            <w:r>
              <w:rPr>
                <w:rFonts w:hint="eastAsia" w:ascii="Times New Roman" w:hAnsi="Times New Roman" w:eastAsia="宋体"/>
                <w:color w:val="000000" w:themeColor="text1"/>
                <w:sz w:val="24"/>
                <w:lang w:eastAsia="zh-CN"/>
                <w14:textFill>
                  <w14:solidFill>
                    <w14:schemeClr w14:val="tx1"/>
                  </w14:solidFill>
                </w14:textFill>
              </w:rPr>
              <w:t>-20</w:t>
            </w:r>
            <w:r>
              <w:rPr>
                <w:rFonts w:hint="eastAsia" w:ascii="Times New Roman" w:hAnsi="Times New Roman" w:eastAsia="宋体"/>
                <w:color w:val="000000" w:themeColor="text1"/>
                <w:sz w:val="24"/>
                <w:lang w:val="en-US" w:eastAsia="zh-CN"/>
                <w14:textFill>
                  <w14:solidFill>
                    <w14:schemeClr w14:val="tx1"/>
                  </w14:solidFill>
                </w14:textFill>
              </w:rPr>
              <w:t>20</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的</w:t>
            </w:r>
            <w:r>
              <w:rPr>
                <w:rFonts w:hint="eastAsia" w:ascii="Times New Roman" w:hAnsi="Times New Roman" w:eastAsia="宋体"/>
                <w:color w:val="000000" w:themeColor="text1"/>
                <w:sz w:val="24"/>
                <w14:textFill>
                  <w14:solidFill>
                    <w14:schemeClr w14:val="tx1"/>
                  </w14:solidFill>
                </w14:textFill>
              </w:rPr>
              <w:t>规定，本项目属于“十九、文教、工美、体育和娱乐用品制造业24”—“41游艺器材及娱乐用品制造246”，根据《固定污染源排污许可分类管理名录》（2019年版），应在全国排污许可证管理信息平台申请排污</w:t>
            </w:r>
            <w:r>
              <w:rPr>
                <w:rFonts w:hint="eastAsia" w:ascii="Times New Roman" w:hAnsi="Times New Roman" w:eastAsia="宋体"/>
                <w:color w:val="000000" w:themeColor="text1"/>
                <w:sz w:val="24"/>
                <w:lang w:val="en-US" w:eastAsia="zh-CN"/>
                <w14:textFill>
                  <w14:solidFill>
                    <w14:schemeClr w14:val="tx1"/>
                  </w14:solidFill>
                </w14:textFill>
              </w:rPr>
              <w:t>登记</w:t>
            </w:r>
            <w:r>
              <w:rPr>
                <w:rFonts w:hint="eastAsia" w:ascii="Times New Roman" w:hAnsi="Times New Roman" w:eastAsia="宋体"/>
                <w:color w:val="000000" w:themeColor="text1"/>
                <w:sz w:val="24"/>
                <w14:textFill>
                  <w14:solidFill>
                    <w14:schemeClr w14:val="tx1"/>
                  </w14:solidFill>
                </w14:textFill>
              </w:rPr>
              <w:t>管理。</w:t>
            </w:r>
            <w:r>
              <w:rPr>
                <w:rFonts w:hint="eastAsia" w:ascii="Times New Roman" w:hAnsi="Times New Roman" w:eastAsia="宋体"/>
                <w:color w:val="000000" w:themeColor="text1"/>
                <w:sz w:val="24"/>
                <w:lang w:val="en-US" w:eastAsia="zh-CN"/>
                <w14:textFill>
                  <w14:solidFill>
                    <w14:schemeClr w14:val="tx1"/>
                  </w14:solidFill>
                </w14:textFill>
              </w:rPr>
              <w:t xml:space="preserve"> </w:t>
            </w:r>
          </w:p>
          <w:p w14:paraId="0AED3E27">
            <w:pPr>
              <w:pStyle w:val="13"/>
              <w:keepNext w:val="0"/>
              <w:keepLines w:val="0"/>
              <w:suppressLineNumbers w:val="0"/>
              <w:spacing w:before="0" w:beforeAutospacing="0" w:after="0" w:afterAutospacing="0"/>
              <w:ind w:left="440" w:right="0" w:firstLine="480"/>
              <w:jc w:val="both"/>
              <w:rPr>
                <w:rFonts w:hint="default" w:ascii="Times New Roman" w:hAnsi="Times New Roman" w:eastAsia="宋体" w:cstheme="minorEastAsia"/>
                <w:color w:val="000000" w:themeColor="text1"/>
                <w:lang w:eastAsia="zh-CN" w:bidi="ar"/>
                <w14:textFill>
                  <w14:solidFill>
                    <w14:schemeClr w14:val="tx1"/>
                  </w14:solidFill>
                </w14:textFill>
              </w:rPr>
            </w:pPr>
          </w:p>
          <w:p w14:paraId="3C2A9F8E">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5A463B2F">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4631A274">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76A8CBAD">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64AC174F">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13C57E2D">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6EC0BAFA">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537B69D1">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7A13890D">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294F1845">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67A13CE3">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51160090">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30315DC0">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0F27BF32">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579C57C7">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28DC2065">
            <w:pPr>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338C584E">
            <w:pPr>
              <w:pStyle w:val="10"/>
              <w:keepNext w:val="0"/>
              <w:keepLines w:val="0"/>
              <w:suppressLineNumbers w:val="0"/>
              <w:spacing w:before="0" w:beforeAutospacing="0" w:afterAutospacing="0"/>
              <w:ind w:right="0"/>
              <w:rPr>
                <w:rFonts w:hint="eastAsia"/>
                <w:color w:val="000000" w:themeColor="text1"/>
                <w:lang w:eastAsia="zh-CN"/>
                <w14:textFill>
                  <w14:solidFill>
                    <w14:schemeClr w14:val="tx1"/>
                  </w14:solidFill>
                </w14:textFill>
              </w:rPr>
            </w:pPr>
          </w:p>
          <w:p w14:paraId="3F8A15CA">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5D389403">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00B27CA3">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01B4C8B6">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3EA02EB8">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2D0D07E8">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345F6095">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49628968">
            <w:pPr>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244BF0F9">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75FDA77D">
            <w:pPr>
              <w:pStyle w:val="13"/>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28398B7D">
            <w:pPr>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1017E796">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2498BFC6">
            <w:pPr>
              <w:pStyle w:val="13"/>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790BE4B9">
            <w:pPr>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06844079">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lang w:eastAsia="zh-CN"/>
                <w14:textFill>
                  <w14:solidFill>
                    <w14:schemeClr w14:val="tx1"/>
                  </w14:solidFill>
                </w14:textFill>
              </w:rPr>
            </w:pPr>
          </w:p>
          <w:p w14:paraId="16ECD47E">
            <w:pPr>
              <w:pStyle w:val="13"/>
              <w:keepNext w:val="0"/>
              <w:keepLines w:val="0"/>
              <w:suppressLineNumbers w:val="0"/>
              <w:spacing w:before="0" w:beforeAutospacing="0" w:after="0" w:afterAutospacing="0"/>
              <w:ind w:left="0" w:right="0"/>
              <w:rPr>
                <w:rFonts w:hint="eastAsia"/>
                <w:lang w:eastAsia="zh-CN"/>
              </w:rPr>
            </w:pPr>
          </w:p>
          <w:p w14:paraId="1FF5AF31">
            <w:pPr>
              <w:pStyle w:val="21"/>
              <w:keepNext w:val="0"/>
              <w:keepLines w:val="0"/>
              <w:suppressLineNumbers w:val="0"/>
              <w:spacing w:beforeAutospacing="0" w:afterAutospacing="0"/>
              <w:ind w:left="0" w:firstLine="0" w:firstLineChars="0"/>
              <w:jc w:val="both"/>
              <w:rPr>
                <w:rFonts w:hint="eastAsia" w:ascii="Times New Roman" w:hAnsi="Times New Roman" w:eastAsia="宋体"/>
                <w:color w:val="000000" w:themeColor="text1"/>
                <w:lang w:eastAsia="zh-CN"/>
                <w14:textFill>
                  <w14:solidFill>
                    <w14:schemeClr w14:val="tx1"/>
                  </w14:solidFill>
                </w14:textFill>
              </w:rPr>
            </w:pPr>
          </w:p>
          <w:p w14:paraId="68E6C0EF">
            <w:pPr>
              <w:pStyle w:val="21"/>
              <w:keepNext w:val="0"/>
              <w:keepLines w:val="0"/>
              <w:suppressLineNumbers w:val="0"/>
              <w:spacing w:beforeAutospacing="0" w:afterAutospacing="0"/>
              <w:ind w:left="0" w:firstLine="0" w:firstLineChars="0"/>
              <w:jc w:val="both"/>
              <w:rPr>
                <w:rFonts w:hint="default" w:ascii="Times New Roman" w:hAnsi="Times New Roman" w:eastAsia="宋体"/>
                <w:color w:val="000000" w:themeColor="text1"/>
                <w:lang w:eastAsia="zh-CN"/>
                <w14:textFill>
                  <w14:solidFill>
                    <w14:schemeClr w14:val="tx1"/>
                  </w14:solidFill>
                </w14:textFill>
              </w:rPr>
            </w:pPr>
          </w:p>
        </w:tc>
      </w:tr>
    </w:tbl>
    <w:p w14:paraId="025699E9">
      <w:pPr>
        <w:rPr>
          <w:rFonts w:ascii="黑体" w:hAnsi="黑体" w:eastAsia="黑体" w:cs="黑体"/>
          <w:color w:val="000000" w:themeColor="text1"/>
          <w:sz w:val="30"/>
          <w:szCs w:val="30"/>
          <w14:textFill>
            <w14:solidFill>
              <w14:schemeClr w14:val="tx1"/>
            </w14:solidFill>
          </w14:textFill>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BF1408">
      <w:pPr>
        <w:spacing w:line="720" w:lineRule="auto"/>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五、环境保护措施监督检查清单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34"/>
        <w:gridCol w:w="1209"/>
        <w:gridCol w:w="2355"/>
        <w:gridCol w:w="2498"/>
      </w:tblGrid>
      <w:tr w14:paraId="3B58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tcBorders>
              <w:tl2br w:val="single" w:color="auto" w:sz="4" w:space="0"/>
            </w:tcBorders>
            <w:vAlign w:val="bottom"/>
          </w:tcPr>
          <w:p w14:paraId="595CFFD5">
            <w:pPr>
              <w:keepNext w:val="0"/>
              <w:keepLines w:val="0"/>
              <w:suppressLineNumbers w:val="0"/>
              <w:spacing w:before="0" w:beforeAutospacing="0" w:after="0" w:afterAutospacing="0"/>
              <w:ind w:left="0" w:right="0" w:firstLine="843" w:firstLineChars="400"/>
              <w:jc w:val="right"/>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 xml:space="preserve"> 内容</w:t>
            </w:r>
          </w:p>
          <w:p w14:paraId="2306CACB">
            <w:pPr>
              <w:keepNext w:val="0"/>
              <w:keepLines w:val="0"/>
              <w:suppressLineNumbers w:val="0"/>
              <w:spacing w:before="0" w:beforeAutospacing="0" w:after="0" w:afterAutospacing="0"/>
              <w:ind w:left="0" w:right="0"/>
              <w:jc w:val="left"/>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要素</w:t>
            </w:r>
          </w:p>
        </w:tc>
        <w:tc>
          <w:tcPr>
            <w:tcW w:w="1334" w:type="dxa"/>
            <w:vAlign w:val="center"/>
          </w:tcPr>
          <w:p w14:paraId="20580641">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排放口(编号、称)/污染源</w:t>
            </w:r>
          </w:p>
        </w:tc>
        <w:tc>
          <w:tcPr>
            <w:tcW w:w="1209" w:type="dxa"/>
            <w:vAlign w:val="center"/>
          </w:tcPr>
          <w:p w14:paraId="6F7A94A4">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污染物项目</w:t>
            </w:r>
          </w:p>
        </w:tc>
        <w:tc>
          <w:tcPr>
            <w:tcW w:w="2355" w:type="dxa"/>
            <w:vAlign w:val="center"/>
          </w:tcPr>
          <w:p w14:paraId="7EB7A156">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环境保护措施</w:t>
            </w:r>
          </w:p>
        </w:tc>
        <w:tc>
          <w:tcPr>
            <w:tcW w:w="2498" w:type="dxa"/>
            <w:vAlign w:val="center"/>
          </w:tcPr>
          <w:p w14:paraId="768A14B4">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执行标准</w:t>
            </w:r>
          </w:p>
        </w:tc>
      </w:tr>
      <w:tr w14:paraId="3885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Merge w:val="restart"/>
            <w:vAlign w:val="center"/>
          </w:tcPr>
          <w:p w14:paraId="2335E865">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大气环境</w:t>
            </w:r>
          </w:p>
        </w:tc>
        <w:tc>
          <w:tcPr>
            <w:tcW w:w="1334" w:type="dxa"/>
            <w:vMerge w:val="restart"/>
            <w:vAlign w:val="center"/>
          </w:tcPr>
          <w:p w14:paraId="47FC2B4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cs="Times New Roman"/>
                <w:color w:val="000000" w:themeColor="text1"/>
                <w:kern w:val="0"/>
                <w:szCs w:val="21"/>
                <w:lang w:val="en-US" w:eastAsia="zh-CN" w:bidi="ar"/>
                <w14:textFill>
                  <w14:solidFill>
                    <w14:schemeClr w14:val="tx1"/>
                  </w14:solidFill>
                </w14:textFill>
              </w:rPr>
              <w:t>DA001</w:t>
            </w:r>
          </w:p>
        </w:tc>
        <w:tc>
          <w:tcPr>
            <w:tcW w:w="1209" w:type="dxa"/>
            <w:vAlign w:val="center"/>
          </w:tcPr>
          <w:p w14:paraId="4CD8FE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ascii="Times New Roman" w:hAnsi="Times New Roman" w:cs="Times New Roman"/>
                <w:color w:val="000000" w:themeColor="text1"/>
                <w:kern w:val="0"/>
                <w:szCs w:val="21"/>
                <w:lang w:val="en-US" w:eastAsia="zh-CN" w:bidi="ar"/>
                <w14:textFill>
                  <w14:solidFill>
                    <w14:schemeClr w14:val="tx1"/>
                  </w14:solidFill>
                </w14:textFill>
              </w:rPr>
              <w:t>非甲烷总烃</w:t>
            </w:r>
          </w:p>
        </w:tc>
        <w:tc>
          <w:tcPr>
            <w:tcW w:w="2355" w:type="dxa"/>
            <w:vMerge w:val="restart"/>
            <w:vAlign w:val="center"/>
          </w:tcPr>
          <w:p w14:paraId="15DBA2A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喷塑废气经“密闭负压</w:t>
            </w:r>
            <w:r>
              <w:rPr>
                <w:rFonts w:hint="eastAsia" w:cs="Times New Roman"/>
                <w:color w:val="000000" w:themeColor="text1"/>
                <w:kern w:val="0"/>
                <w:szCs w:val="21"/>
                <w:lang w:val="en-US" w:eastAsia="zh-CN" w:bidi="ar"/>
                <w14:textFill>
                  <w14:solidFill>
                    <w14:schemeClr w14:val="tx1"/>
                  </w14:solidFill>
                </w14:textFill>
              </w:rPr>
              <w:t>＋</w:t>
            </w:r>
            <w:r>
              <w:rPr>
                <w:rFonts w:hint="default" w:ascii="Times New Roman" w:hAnsi="Times New Roman" w:cs="Times New Roman"/>
                <w:color w:val="000000" w:themeColor="text1"/>
                <w:kern w:val="0"/>
                <w:szCs w:val="21"/>
                <w:lang w:bidi="ar"/>
                <w14:textFill>
                  <w14:solidFill>
                    <w14:schemeClr w14:val="tx1"/>
                  </w14:solidFill>
                </w14:textFill>
              </w:rPr>
              <w:t>布袋除尘器”设施进行处理；烘干工序废气经密闭负压收集后通过1套二级活性炭吸附装置处理，最后与喷塑废气、</w:t>
            </w:r>
            <w:r>
              <w:rPr>
                <w:rFonts w:hint="eastAsia" w:cs="Times New Roman"/>
                <w:color w:val="000000" w:themeColor="text1"/>
                <w:kern w:val="0"/>
                <w:szCs w:val="21"/>
                <w:lang w:val="en-US" w:eastAsia="zh-CN" w:bidi="ar"/>
                <w14:textFill>
                  <w14:solidFill>
                    <w14:schemeClr w14:val="tx1"/>
                  </w14:solidFill>
                </w14:textFill>
              </w:rPr>
              <w:t>石油</w:t>
            </w:r>
            <w:r>
              <w:rPr>
                <w:rFonts w:hint="default" w:ascii="Times New Roman" w:hAnsi="Times New Roman" w:cs="Times New Roman"/>
                <w:color w:val="000000" w:themeColor="text1"/>
                <w:kern w:val="0"/>
                <w:szCs w:val="21"/>
                <w:lang w:bidi="ar"/>
                <w14:textFill>
                  <w14:solidFill>
                    <w14:schemeClr w14:val="tx1"/>
                  </w14:solidFill>
                </w14:textFill>
              </w:rPr>
              <w:t>液化气燃烧废气共同经过一根15m高排气筒DA001排放。</w:t>
            </w:r>
          </w:p>
        </w:tc>
        <w:tc>
          <w:tcPr>
            <w:tcW w:w="2498" w:type="dxa"/>
            <w:vAlign w:val="center"/>
          </w:tcPr>
          <w:p w14:paraId="1D936AC7">
            <w:pPr>
              <w:pStyle w:val="20"/>
              <w:keepNext w:val="0"/>
              <w:keepLines w:val="0"/>
              <w:widowControl w:val="0"/>
              <w:suppressLineNumbers w:val="0"/>
              <w:wordWrap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
                <w14:textFill>
                  <w14:solidFill>
                    <w14:schemeClr w14:val="tx1"/>
                  </w14:solidFill>
                </w14:textFill>
              </w:rPr>
              <w:t>烘干产生的非甲烷总烃有组织执行</w:t>
            </w: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《挥发性有机物排放标准第 4 部分：塑料制品业（DB36/1101.4—2019）中表</w:t>
            </w:r>
            <w:r>
              <w:rPr>
                <w:rFonts w:hint="default" w:ascii="Times New Roman" w:hAnsi="Times New Roman" w:cs="Times New Roman"/>
                <w:bCs/>
                <w:color w:val="000000" w:themeColor="text1"/>
                <w:kern w:val="0"/>
                <w:sz w:val="21"/>
                <w:szCs w:val="21"/>
                <w:lang w:val="en-US" w:eastAsia="zh-CN" w:bidi="ar"/>
                <w14:textFill>
                  <w14:solidFill>
                    <w14:schemeClr w14:val="tx1"/>
                  </w14:solidFill>
                </w14:textFill>
              </w:rPr>
              <w:t>1</w:t>
            </w: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排放标准限值</w:t>
            </w:r>
            <w:r>
              <w:rPr>
                <w:rFonts w:hint="eastAsia" w:ascii="Times New Roman" w:hAnsi="Times New Roman" w:cs="Times New Roman"/>
                <w:bCs/>
                <w:color w:val="000000" w:themeColor="text1"/>
                <w:kern w:val="0"/>
                <w:sz w:val="21"/>
                <w:szCs w:val="21"/>
                <w:lang w:val="en-US" w:eastAsia="zh-CN" w:bidi="ar"/>
                <w14:textFill>
                  <w14:solidFill>
                    <w14:schemeClr w14:val="tx1"/>
                  </w14:solidFill>
                </w14:textFill>
              </w:rPr>
              <w:t>；</w:t>
            </w:r>
          </w:p>
        </w:tc>
      </w:tr>
      <w:tr w14:paraId="4CD2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324" w:type="dxa"/>
            <w:vMerge w:val="continue"/>
            <w:vAlign w:val="center"/>
          </w:tcPr>
          <w:p w14:paraId="091AB4A8">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p>
        </w:tc>
        <w:tc>
          <w:tcPr>
            <w:tcW w:w="1334" w:type="dxa"/>
            <w:vMerge w:val="continue"/>
            <w:vAlign w:val="center"/>
          </w:tcPr>
          <w:p w14:paraId="64E3B64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p>
        </w:tc>
        <w:tc>
          <w:tcPr>
            <w:tcW w:w="1209" w:type="dxa"/>
            <w:vAlign w:val="center"/>
          </w:tcPr>
          <w:p w14:paraId="32E9430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颗粒物、二氧化硫、氮氧化物</w:t>
            </w:r>
            <w:r>
              <w:rPr>
                <w:rFonts w:hint="eastAsia" w:cs="Times New Roman"/>
                <w:color w:val="000000" w:themeColor="text1"/>
                <w:kern w:val="0"/>
                <w:szCs w:val="21"/>
                <w:lang w:val="en-US" w:eastAsia="zh-CN" w:bidi="ar"/>
                <w14:textFill>
                  <w14:solidFill>
                    <w14:schemeClr w14:val="tx1"/>
                  </w14:solidFill>
                </w14:textFill>
              </w:rPr>
              <w:t>、</w:t>
            </w:r>
            <w:r>
              <w:rPr>
                <w:rFonts w:hint="eastAsia" w:ascii="Times New Roman" w:hAnsi="Times New Roman" w:cs="Times New Roman"/>
                <w:color w:val="000000" w:themeColor="text1"/>
                <w:kern w:val="0"/>
                <w:szCs w:val="21"/>
                <w:lang w:val="en-US" w:eastAsia="zh-CN" w:bidi="ar"/>
                <w14:textFill>
                  <w14:solidFill>
                    <w14:schemeClr w14:val="tx1"/>
                  </w14:solidFill>
                </w14:textFill>
              </w:rPr>
              <w:t>烟气黑度</w:t>
            </w:r>
          </w:p>
        </w:tc>
        <w:tc>
          <w:tcPr>
            <w:tcW w:w="2355" w:type="dxa"/>
            <w:vMerge w:val="continue"/>
            <w:vAlign w:val="center"/>
          </w:tcPr>
          <w:p w14:paraId="492BA3F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Cs w:val="21"/>
                <w:lang w:bidi="ar"/>
                <w14:textFill>
                  <w14:solidFill>
                    <w14:schemeClr w14:val="tx1"/>
                  </w14:solidFill>
                </w14:textFill>
              </w:rPr>
            </w:pPr>
          </w:p>
        </w:tc>
        <w:tc>
          <w:tcPr>
            <w:tcW w:w="2498" w:type="dxa"/>
            <w:vAlign w:val="center"/>
          </w:tcPr>
          <w:p w14:paraId="2D60A149">
            <w:pPr>
              <w:pStyle w:val="20"/>
              <w:keepNext w:val="0"/>
              <w:keepLines w:val="0"/>
              <w:widowControl w:val="0"/>
              <w:suppressLineNumbers w:val="0"/>
              <w:wordWrap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《锅炉大气污染物排放标准》GB13271-2014表2排放限值</w:t>
            </w:r>
          </w:p>
        </w:tc>
      </w:tr>
      <w:tr w14:paraId="0F72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324" w:type="dxa"/>
            <w:vMerge w:val="continue"/>
            <w:vAlign w:val="center"/>
          </w:tcPr>
          <w:p w14:paraId="7D7CB2D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p>
        </w:tc>
        <w:tc>
          <w:tcPr>
            <w:tcW w:w="1334" w:type="dxa"/>
            <w:vAlign w:val="center"/>
          </w:tcPr>
          <w:p w14:paraId="0802E9E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cs="Times New Roman"/>
                <w:color w:val="000000" w:themeColor="text1"/>
                <w:kern w:val="0"/>
                <w:szCs w:val="21"/>
                <w:lang w:val="en-US" w:eastAsia="zh-CN" w:bidi="ar"/>
                <w14:textFill>
                  <w14:solidFill>
                    <w14:schemeClr w14:val="tx1"/>
                  </w14:solidFill>
                </w14:textFill>
              </w:rPr>
              <w:t>厂界</w:t>
            </w:r>
          </w:p>
        </w:tc>
        <w:tc>
          <w:tcPr>
            <w:tcW w:w="1209" w:type="dxa"/>
            <w:vAlign w:val="center"/>
          </w:tcPr>
          <w:p w14:paraId="267CDD0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eastAsia" w:ascii="Times New Roman" w:hAnsi="Times New Roman" w:cs="Times New Roman"/>
                <w:color w:val="000000" w:themeColor="text1"/>
                <w:kern w:val="0"/>
                <w:szCs w:val="21"/>
                <w:lang w:val="en-US" w:eastAsia="zh-CN" w:bidi="ar"/>
                <w14:textFill>
                  <w14:solidFill>
                    <w14:schemeClr w14:val="tx1"/>
                  </w14:solidFill>
                </w14:textFill>
              </w:rPr>
              <w:t>非甲烷总烃、颗粒物</w:t>
            </w:r>
          </w:p>
        </w:tc>
        <w:tc>
          <w:tcPr>
            <w:tcW w:w="2355" w:type="dxa"/>
            <w:vAlign w:val="center"/>
          </w:tcPr>
          <w:p w14:paraId="493808C0">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cs="Times New Roman"/>
                <w:color w:val="000000" w:themeColor="text1"/>
                <w:kern w:val="0"/>
                <w:szCs w:val="21"/>
                <w:lang w:val="en-US" w:eastAsia="zh-CN" w:bidi="ar"/>
                <w14:textFill>
                  <w14:solidFill>
                    <w14:schemeClr w14:val="tx1"/>
                  </w14:solidFill>
                </w14:textFill>
              </w:rPr>
              <w:t>加强通风；焊接烟尘经移动式烟尘净化设施处理后，以无组织的形式排放</w:t>
            </w:r>
          </w:p>
        </w:tc>
        <w:tc>
          <w:tcPr>
            <w:tcW w:w="2498" w:type="dxa"/>
            <w:vAlign w:val="center"/>
          </w:tcPr>
          <w:p w14:paraId="7C8921F0">
            <w:pPr>
              <w:pStyle w:val="20"/>
              <w:keepNext w:val="0"/>
              <w:keepLines w:val="0"/>
              <w:widowControl w:val="0"/>
              <w:suppressLineNumbers w:val="0"/>
              <w:wordWrap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
                <w14:textFill>
                  <w14:solidFill>
                    <w14:schemeClr w14:val="tx1"/>
                  </w14:solidFill>
                </w14:textFill>
              </w:rPr>
              <w:t>烘干产生的非甲烷总烃无组织执行《挥发性有机物排放标准第4部分：塑料制品业（DB36/1101.4—2019）中表2排放标准限值；</w:t>
            </w: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颗粒物无组织执行</w:t>
            </w:r>
            <w:r>
              <w:rPr>
                <w:rFonts w:hint="eastAsia" w:ascii="Times New Roman" w:hAnsi="Times New Roman" w:cs="Times New Roman"/>
                <w:bCs/>
                <w:color w:val="000000" w:themeColor="text1"/>
                <w:kern w:val="0"/>
                <w:sz w:val="21"/>
                <w:szCs w:val="21"/>
                <w:lang w:val="en-US" w:eastAsia="zh-CN" w:bidi="ar"/>
                <w14:textFill>
                  <w14:solidFill>
                    <w14:schemeClr w14:val="tx1"/>
                  </w14:solidFill>
                </w14:textFill>
              </w:rPr>
              <w:t>承诺标准</w:t>
            </w: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限值</w:t>
            </w:r>
          </w:p>
        </w:tc>
      </w:tr>
      <w:tr w14:paraId="61C2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324" w:type="dxa"/>
            <w:vMerge w:val="continue"/>
            <w:vAlign w:val="center"/>
          </w:tcPr>
          <w:p w14:paraId="1E613996">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p>
        </w:tc>
        <w:tc>
          <w:tcPr>
            <w:tcW w:w="1334" w:type="dxa"/>
            <w:vAlign w:val="center"/>
          </w:tcPr>
          <w:p w14:paraId="00008FA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cs="Times New Roman"/>
                <w:color w:val="000000" w:themeColor="text1"/>
                <w:kern w:val="0"/>
                <w:szCs w:val="21"/>
                <w:lang w:val="en-US" w:eastAsia="zh-CN" w:bidi="ar"/>
                <w14:textFill>
                  <w14:solidFill>
                    <w14:schemeClr w14:val="tx1"/>
                  </w14:solidFill>
                </w14:textFill>
              </w:rPr>
              <w:t>厂区内</w:t>
            </w:r>
          </w:p>
        </w:tc>
        <w:tc>
          <w:tcPr>
            <w:tcW w:w="1209" w:type="dxa"/>
            <w:vAlign w:val="center"/>
          </w:tcPr>
          <w:p w14:paraId="12B2B5E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eastAsia" w:ascii="Times New Roman" w:hAnsi="Times New Roman" w:cs="Times New Roman"/>
                <w:color w:val="000000" w:themeColor="text1"/>
                <w:kern w:val="0"/>
                <w:szCs w:val="21"/>
                <w:lang w:val="en-US" w:eastAsia="zh-CN" w:bidi="ar"/>
                <w14:textFill>
                  <w14:solidFill>
                    <w14:schemeClr w14:val="tx1"/>
                  </w14:solidFill>
                </w14:textFill>
              </w:rPr>
              <w:t>非甲烷总烃</w:t>
            </w:r>
          </w:p>
        </w:tc>
        <w:tc>
          <w:tcPr>
            <w:tcW w:w="2355" w:type="dxa"/>
            <w:vAlign w:val="center"/>
          </w:tcPr>
          <w:p w14:paraId="1ACB55AA">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eastAsia" w:cs="Times New Roman"/>
                <w:color w:val="000000" w:themeColor="text1"/>
                <w:kern w:val="0"/>
                <w:szCs w:val="21"/>
                <w:lang w:val="en-US" w:eastAsia="zh-CN" w:bidi="ar"/>
                <w14:textFill>
                  <w14:solidFill>
                    <w14:schemeClr w14:val="tx1"/>
                  </w14:solidFill>
                </w14:textFill>
              </w:rPr>
              <w:t>/</w:t>
            </w:r>
          </w:p>
        </w:tc>
        <w:tc>
          <w:tcPr>
            <w:tcW w:w="2498" w:type="dxa"/>
            <w:vAlign w:val="center"/>
          </w:tcPr>
          <w:p w14:paraId="2183E44E">
            <w:pPr>
              <w:pStyle w:val="20"/>
              <w:keepNext w:val="0"/>
              <w:keepLines w:val="0"/>
              <w:widowControl w:val="0"/>
              <w:suppressLineNumbers w:val="0"/>
              <w:wordWrap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Cs/>
                <w:color w:val="000000" w:themeColor="text1"/>
                <w:kern w:val="0"/>
                <w:sz w:val="21"/>
                <w:szCs w:val="21"/>
                <w:lang w:val="en-US" w:eastAsia="zh-CN" w:bidi="ar"/>
                <w14:textFill>
                  <w14:solidFill>
                    <w14:schemeClr w14:val="tx1"/>
                  </w14:solidFill>
                </w14:textFill>
              </w:rPr>
              <w:t>《挥发性有机物无组织排放控制标准》（GB37822-2019）附录A中限值</w:t>
            </w:r>
          </w:p>
        </w:tc>
      </w:tr>
      <w:tr w14:paraId="6F2D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Align w:val="center"/>
          </w:tcPr>
          <w:p w14:paraId="3369F84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地表水环境</w:t>
            </w:r>
          </w:p>
        </w:tc>
        <w:tc>
          <w:tcPr>
            <w:tcW w:w="1334" w:type="dxa"/>
            <w:vAlign w:val="center"/>
          </w:tcPr>
          <w:p w14:paraId="45F6D33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生活污水</w:t>
            </w:r>
          </w:p>
        </w:tc>
        <w:tc>
          <w:tcPr>
            <w:tcW w:w="1209" w:type="dxa"/>
            <w:vAlign w:val="center"/>
          </w:tcPr>
          <w:p w14:paraId="3BA5B82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PH、COD</w:t>
            </w:r>
            <w:r>
              <w:rPr>
                <w:rFonts w:hint="default" w:ascii="Times New Roman" w:hAnsi="Times New Roman" w:cs="Times New Roman"/>
                <w:color w:val="000000" w:themeColor="text1"/>
                <w:kern w:val="0"/>
                <w:szCs w:val="21"/>
                <w:vertAlign w:val="subscript"/>
                <w:lang w:bidi="ar"/>
                <w14:textFill>
                  <w14:solidFill>
                    <w14:schemeClr w14:val="tx1"/>
                  </w14:solidFill>
                </w14:textFill>
              </w:rPr>
              <w:t>Cr</w:t>
            </w:r>
            <w:r>
              <w:rPr>
                <w:rFonts w:hint="default" w:ascii="Times New Roman" w:hAnsi="Times New Roman" w:cs="Times New Roman"/>
                <w:color w:val="000000" w:themeColor="text1"/>
                <w:kern w:val="0"/>
                <w:szCs w:val="21"/>
                <w:lang w:bidi="ar"/>
                <w14:textFill>
                  <w14:solidFill>
                    <w14:schemeClr w14:val="tx1"/>
                  </w14:solidFill>
                </w14:textFill>
              </w:rPr>
              <w:t>、</w:t>
            </w:r>
          </w:p>
          <w:p w14:paraId="64B2C19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BOD</w:t>
            </w:r>
            <w:r>
              <w:rPr>
                <w:rFonts w:hint="default" w:ascii="Times New Roman" w:hAnsi="Times New Roman" w:cs="Times New Roman"/>
                <w:color w:val="000000" w:themeColor="text1"/>
                <w:kern w:val="0"/>
                <w:szCs w:val="21"/>
                <w:vertAlign w:val="subscript"/>
                <w:lang w:bidi="ar"/>
                <w14:textFill>
                  <w14:solidFill>
                    <w14:schemeClr w14:val="tx1"/>
                  </w14:solidFill>
                </w14:textFill>
              </w:rPr>
              <w:t>5</w:t>
            </w:r>
            <w:r>
              <w:rPr>
                <w:rFonts w:hint="default" w:ascii="Times New Roman" w:hAnsi="Times New Roman" w:cs="Times New Roman"/>
                <w:color w:val="000000" w:themeColor="text1"/>
                <w:kern w:val="0"/>
                <w:szCs w:val="21"/>
                <w:lang w:bidi="ar"/>
                <w14:textFill>
                  <w14:solidFill>
                    <w14:schemeClr w14:val="tx1"/>
                  </w14:solidFill>
                </w14:textFill>
              </w:rPr>
              <w:t xml:space="preserve"> 、NH</w:t>
            </w:r>
            <w:r>
              <w:rPr>
                <w:rFonts w:hint="default" w:ascii="Times New Roman" w:hAnsi="Times New Roman" w:cs="Times New Roman"/>
                <w:color w:val="000000" w:themeColor="text1"/>
                <w:kern w:val="0"/>
                <w:szCs w:val="21"/>
                <w:vertAlign w:val="subscript"/>
                <w:lang w:bidi="ar"/>
                <w14:textFill>
                  <w14:solidFill>
                    <w14:schemeClr w14:val="tx1"/>
                  </w14:solidFill>
                </w14:textFill>
              </w:rPr>
              <w:t>3</w:t>
            </w:r>
            <w:r>
              <w:rPr>
                <w:rFonts w:hint="default" w:ascii="Times New Roman" w:hAnsi="Times New Roman" w:cs="Times New Roman"/>
                <w:color w:val="000000" w:themeColor="text1"/>
                <w:kern w:val="0"/>
                <w:szCs w:val="21"/>
                <w:lang w:bidi="ar"/>
                <w14:textFill>
                  <w14:solidFill>
                    <w14:schemeClr w14:val="tx1"/>
                  </w14:solidFill>
                </w14:textFill>
              </w:rPr>
              <w:t>-N、</w:t>
            </w:r>
          </w:p>
          <w:p w14:paraId="16C7C8F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SS、TP、TN</w:t>
            </w:r>
          </w:p>
        </w:tc>
        <w:tc>
          <w:tcPr>
            <w:tcW w:w="2355" w:type="dxa"/>
            <w:vAlign w:val="center"/>
          </w:tcPr>
          <w:p w14:paraId="7CEDACC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依托厂区污水处理设施预处理</w:t>
            </w:r>
          </w:p>
        </w:tc>
        <w:tc>
          <w:tcPr>
            <w:tcW w:w="2498" w:type="dxa"/>
            <w:vAlign w:val="center"/>
          </w:tcPr>
          <w:p w14:paraId="22805E5F">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马口工业园污水处理厂接管标准</w:t>
            </w:r>
          </w:p>
        </w:tc>
      </w:tr>
      <w:tr w14:paraId="5DCF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Align w:val="center"/>
          </w:tcPr>
          <w:p w14:paraId="56FA0FEA">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声环境</w:t>
            </w:r>
          </w:p>
        </w:tc>
        <w:tc>
          <w:tcPr>
            <w:tcW w:w="1334" w:type="dxa"/>
            <w:vAlign w:val="center"/>
          </w:tcPr>
          <w:p w14:paraId="64DCC18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设备噪声</w:t>
            </w:r>
          </w:p>
        </w:tc>
        <w:tc>
          <w:tcPr>
            <w:tcW w:w="1209" w:type="dxa"/>
            <w:vAlign w:val="center"/>
          </w:tcPr>
          <w:p w14:paraId="35F262C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噪声</w:t>
            </w:r>
          </w:p>
        </w:tc>
        <w:tc>
          <w:tcPr>
            <w:tcW w:w="2355" w:type="dxa"/>
            <w:vAlign w:val="center"/>
          </w:tcPr>
          <w:p w14:paraId="1D8BD0B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隔声、减震、距离衰减、绿化降噪等综合措施</w:t>
            </w:r>
          </w:p>
        </w:tc>
        <w:tc>
          <w:tcPr>
            <w:tcW w:w="2498" w:type="dxa"/>
            <w:vAlign w:val="center"/>
          </w:tcPr>
          <w:p w14:paraId="508550A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《工业企业厂界环境噪声排放标准》（GB12348-2008）中2类标准</w:t>
            </w:r>
          </w:p>
        </w:tc>
      </w:tr>
      <w:tr w14:paraId="05BE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24" w:type="dxa"/>
            <w:vMerge w:val="restart"/>
            <w:vAlign w:val="center"/>
          </w:tcPr>
          <w:p w14:paraId="78DA9D1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固体废物</w:t>
            </w:r>
          </w:p>
        </w:tc>
        <w:tc>
          <w:tcPr>
            <w:tcW w:w="4898" w:type="dxa"/>
            <w:gridSpan w:val="3"/>
            <w:vAlign w:val="center"/>
          </w:tcPr>
          <w:p w14:paraId="1130983C">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项目产生的</w:t>
            </w:r>
            <w:r>
              <w:rPr>
                <w:rFonts w:hint="default" w:ascii="Times New Roman" w:hAnsi="Times New Roman" w:cs="Times New Roman"/>
                <w:color w:val="000000" w:themeColor="text1"/>
                <w:highlight w:val="none"/>
                <w:lang w:val="en-US" w:eastAsia="zh-CN"/>
                <w14:textFill>
                  <w14:solidFill>
                    <w14:schemeClr w14:val="tx1"/>
                  </w14:solidFill>
                </w14:textFill>
              </w:rPr>
              <w:t>废钢材</w:t>
            </w:r>
            <w:r>
              <w:rPr>
                <w:rFonts w:hint="default" w:ascii="Times New Roman" w:hAnsi="Times New Roman" w:cs="Times New Roman"/>
                <w:color w:val="000000" w:themeColor="text1"/>
                <w:highlight w:val="none"/>
                <w14:textFill>
                  <w14:solidFill>
                    <w14:schemeClr w14:val="tx1"/>
                  </w14:solidFill>
                </w14:textFill>
              </w:rPr>
              <w:t>边角料、</w:t>
            </w:r>
            <w:r>
              <w:rPr>
                <w:rFonts w:hint="default" w:ascii="Times New Roman" w:hAnsi="Times New Roman" w:cs="Times New Roman"/>
                <w:color w:val="000000" w:themeColor="text1"/>
                <w:highlight w:val="none"/>
                <w:lang w:val="en-US" w:eastAsia="zh-CN"/>
                <w14:textFill>
                  <w14:solidFill>
                    <w14:schemeClr w14:val="tx1"/>
                  </w14:solidFill>
                </w14:textFill>
              </w:rPr>
              <w:t>一般</w:t>
            </w:r>
            <w:r>
              <w:rPr>
                <w:rFonts w:hint="default" w:ascii="Times New Roman" w:hAnsi="Times New Roman" w:cs="Times New Roman"/>
                <w:color w:val="000000" w:themeColor="text1"/>
                <w:highlight w:val="none"/>
                <w14:textFill>
                  <w14:solidFill>
                    <w14:schemeClr w14:val="tx1"/>
                  </w14:solidFill>
                </w14:textFill>
              </w:rPr>
              <w:t>废包装材料</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废焊丝、经</w:t>
            </w:r>
            <w:r>
              <w:rPr>
                <w:rFonts w:hint="eastAsia" w:ascii="Times New Roman" w:hAnsi="Times New Roman" w:cs="Times New Roman"/>
                <w:color w:val="000000" w:themeColor="text1"/>
                <w:highlight w:val="none"/>
                <w:lang w:val="en-US" w:eastAsia="zh-CN"/>
                <w14:textFill>
                  <w14:solidFill>
                    <w14:schemeClr w14:val="tx1"/>
                  </w14:solidFill>
                </w14:textFill>
              </w:rPr>
              <w:t>统一</w:t>
            </w:r>
            <w:r>
              <w:rPr>
                <w:rFonts w:hint="default" w:ascii="Times New Roman" w:hAnsi="Times New Roman" w:cs="Times New Roman"/>
                <w:color w:val="000000" w:themeColor="text1"/>
                <w:highlight w:val="none"/>
                <w14:textFill>
                  <w14:solidFill>
                    <w14:schemeClr w14:val="tx1"/>
                  </w14:solidFill>
                </w14:textFill>
              </w:rPr>
              <w:t>收集</w:t>
            </w:r>
            <w:r>
              <w:rPr>
                <w:rFonts w:hint="default" w:ascii="Times New Roman" w:hAnsi="Times New Roman" w:cs="Times New Roman"/>
                <w:color w:val="000000" w:themeColor="text1"/>
                <w:highlight w:val="none"/>
                <w:lang w:val="en-US" w:eastAsia="zh-CN"/>
                <w14:textFill>
                  <w14:solidFill>
                    <w14:schemeClr w14:val="tx1"/>
                  </w14:solidFill>
                </w14:textFill>
              </w:rPr>
              <w:t>后外售</w:t>
            </w:r>
            <w:r>
              <w:rPr>
                <w:rFonts w:hint="default" w:ascii="Times New Roman" w:hAnsi="Times New Roman" w:cs="Times New Roman"/>
                <w:color w:val="000000" w:themeColor="text1"/>
                <w:highlight w:val="none"/>
                <w14:textFill>
                  <w14:solidFill>
                    <w14:schemeClr w14:val="tx1"/>
                  </w14:solidFill>
                </w14:textFill>
              </w:rPr>
              <w:t>处理</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除尘设施收集的塑粉</w:t>
            </w:r>
            <w:r>
              <w:rPr>
                <w:rFonts w:hint="eastAsia" w:ascii="Times New Roman" w:hAnsi="Times New Roman" w:cs="Times New Roman"/>
                <w:color w:val="000000" w:themeColor="text1"/>
                <w:highlight w:val="none"/>
                <w:lang w:val="en-US" w:eastAsia="zh-CN"/>
                <w14:textFill>
                  <w14:solidFill>
                    <w14:schemeClr w14:val="tx1"/>
                  </w14:solidFill>
                </w14:textFill>
              </w:rPr>
              <w:t>收集后回用于生产</w:t>
            </w:r>
          </w:p>
        </w:tc>
        <w:tc>
          <w:tcPr>
            <w:tcW w:w="2498" w:type="dxa"/>
            <w:vAlign w:val="center"/>
          </w:tcPr>
          <w:p w14:paraId="2D2A9F4E">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贮存过程采取防渗漏、防雨</w:t>
            </w: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防</w:t>
            </w:r>
            <w:r>
              <w:rPr>
                <w:rFonts w:hint="default" w:ascii="Times New Roman" w:hAnsi="Times New Roman" w:cs="Times New Roman"/>
                <w:color w:val="000000" w:themeColor="text1"/>
                <w:highlight w:val="none"/>
                <w14:textFill>
                  <w14:solidFill>
                    <w14:schemeClr w14:val="tx1"/>
                  </w14:solidFill>
                </w14:textFill>
              </w:rPr>
              <w:t>淋、防扬等措施</w:t>
            </w:r>
          </w:p>
        </w:tc>
      </w:tr>
      <w:tr w14:paraId="784F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24" w:type="dxa"/>
            <w:vMerge w:val="continue"/>
            <w:vAlign w:val="center"/>
          </w:tcPr>
          <w:p w14:paraId="67C3770A">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p>
        </w:tc>
        <w:tc>
          <w:tcPr>
            <w:tcW w:w="4898" w:type="dxa"/>
            <w:gridSpan w:val="3"/>
            <w:vAlign w:val="center"/>
          </w:tcPr>
          <w:p w14:paraId="46F41BD4">
            <w:pPr>
              <w:keepNext w:val="0"/>
              <w:keepLines w:val="0"/>
              <w:suppressLineNumbers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废活性炭交由有资质单位处置</w:t>
            </w:r>
          </w:p>
        </w:tc>
        <w:tc>
          <w:tcPr>
            <w:tcW w:w="2498" w:type="dxa"/>
            <w:vAlign w:val="center"/>
          </w:tcPr>
          <w:p w14:paraId="0FFD053D">
            <w:pPr>
              <w:keepNext w:val="0"/>
              <w:keepLines w:val="0"/>
              <w:suppressLineNumbers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《危险废物贮存污染控制标准》（GB18597-2023）</w:t>
            </w:r>
          </w:p>
        </w:tc>
      </w:tr>
      <w:tr w14:paraId="0D0B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24" w:type="dxa"/>
            <w:vMerge w:val="continue"/>
            <w:vAlign w:val="center"/>
          </w:tcPr>
          <w:p w14:paraId="5D5C64FB">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000000" w:themeColor="text1"/>
                <w:szCs w:val="21"/>
                <w14:textFill>
                  <w14:solidFill>
                    <w14:schemeClr w14:val="tx1"/>
                  </w14:solidFill>
                </w14:textFill>
              </w:rPr>
            </w:pPr>
          </w:p>
        </w:tc>
        <w:tc>
          <w:tcPr>
            <w:tcW w:w="4898" w:type="dxa"/>
            <w:gridSpan w:val="3"/>
            <w:vAlign w:val="center"/>
          </w:tcPr>
          <w:p w14:paraId="5D193486">
            <w:pPr>
              <w:keepNext w:val="0"/>
              <w:keepLines w:val="0"/>
              <w:suppressLineNumbers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生活垃圾经收集后交由环卫部门统一处理</w:t>
            </w:r>
          </w:p>
        </w:tc>
        <w:tc>
          <w:tcPr>
            <w:tcW w:w="2498" w:type="dxa"/>
            <w:vAlign w:val="center"/>
          </w:tcPr>
          <w:p w14:paraId="01651E23">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tc>
      </w:tr>
      <w:tr w14:paraId="159E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Align w:val="center"/>
          </w:tcPr>
          <w:p w14:paraId="36D62239">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土壤及地下水污染防治措施</w:t>
            </w:r>
          </w:p>
        </w:tc>
        <w:tc>
          <w:tcPr>
            <w:tcW w:w="7396" w:type="dxa"/>
            <w:gridSpan w:val="4"/>
            <w:vAlign w:val="center"/>
          </w:tcPr>
          <w:p w14:paraId="0D11B0FA">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源头控制、分区防渗要求做好防护措施。根据本项目厂区可能泄漏至地面区域污染物的性质和生产单元的构筑方式，将厂区划分为重点污染防治区、一般污染防治区和简单染防治区，针对不同的区域提出相应的防渗措施。危废间为重点防渗区，按照《危险废物贮存污染控制标准》(GB18597-2023)要求进行施工，防渗层渗透系数小于1×10</w:t>
            </w:r>
            <w:r>
              <w:rPr>
                <w:rFonts w:hint="default" w:ascii="Times New Roman" w:hAnsi="Times New Roman" w:cs="Times New Roman"/>
                <w:color w:val="000000" w:themeColor="text1"/>
                <w:vertAlign w:val="superscript"/>
                <w14:textFill>
                  <w14:solidFill>
                    <w14:schemeClr w14:val="tx1"/>
                  </w14:solidFill>
                </w14:textFill>
              </w:rPr>
              <w:t>-10</w:t>
            </w:r>
            <w:r>
              <w:rPr>
                <w:rFonts w:hint="default" w:ascii="Times New Roman" w:hAnsi="Times New Roman" w:cs="Times New Roman"/>
                <w:color w:val="000000" w:themeColor="text1"/>
                <w14:textFill>
                  <w14:solidFill>
                    <w14:schemeClr w14:val="tx1"/>
                  </w14:solidFill>
                </w14:textFill>
              </w:rPr>
              <w:t>cm/s；生产车间地面采取15cm三合土铺底，再用15～20cm的水泥混凝土进行浇筑硬化，使渗透系数低于10</w:t>
            </w:r>
            <w:r>
              <w:rPr>
                <w:rFonts w:hint="default" w:ascii="Times New Roman" w:hAnsi="Times New Roman" w:cs="Times New Roman"/>
                <w:color w:val="000000" w:themeColor="text1"/>
                <w:vertAlign w:val="superscript"/>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cm/s。同时要求本项目设备安装完毕后，对破坏地面按照原防渗要求进行修复。</w:t>
            </w:r>
          </w:p>
        </w:tc>
      </w:tr>
      <w:tr w14:paraId="79CD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Align w:val="center"/>
          </w:tcPr>
          <w:p w14:paraId="30730E5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生态保护措施</w:t>
            </w:r>
          </w:p>
        </w:tc>
        <w:tc>
          <w:tcPr>
            <w:tcW w:w="7396" w:type="dxa"/>
            <w:gridSpan w:val="4"/>
            <w:vAlign w:val="center"/>
          </w:tcPr>
          <w:p w14:paraId="362DF83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tc>
      </w:tr>
      <w:tr w14:paraId="1E6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Align w:val="center"/>
          </w:tcPr>
          <w:p w14:paraId="2783B1F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环境风险防范措施</w:t>
            </w:r>
          </w:p>
        </w:tc>
        <w:tc>
          <w:tcPr>
            <w:tcW w:w="7396" w:type="dxa"/>
            <w:gridSpan w:val="4"/>
          </w:tcPr>
          <w:p w14:paraId="02AB8675">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定期举行应急培训活动，对该项目相关人员进行事故应急培训，提高事故发生后的应急处理能力；对新上岗的工作人员、实习人员、进行岗前安全、环保培训，重点部门的人员定期轮训；在对危险废物管理人员进行知识培训后，还对其进行了责任分配制度，确保不出现意外。</w:t>
            </w:r>
          </w:p>
        </w:tc>
      </w:tr>
      <w:tr w14:paraId="4B6B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24" w:type="dxa"/>
            <w:vAlign w:val="center"/>
          </w:tcPr>
          <w:p w14:paraId="209FAD5F">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8"/>
                <w:szCs w:val="21"/>
                <w14:textFill>
                  <w14:solidFill>
                    <w14:schemeClr w14:val="tx1"/>
                  </w14:solidFill>
                </w14:textFill>
              </w:rPr>
              <w:t>其他环境管理要求</w:t>
            </w:r>
          </w:p>
        </w:tc>
        <w:tc>
          <w:tcPr>
            <w:tcW w:w="7396" w:type="dxa"/>
            <w:gridSpan w:val="4"/>
          </w:tcPr>
          <w:p w14:paraId="33DAC8CA">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①加强环保设施的维护和管理，保证设备正常运行，落实环保资金，以实施治污措施，实现污染物达标排放。</w:t>
            </w:r>
          </w:p>
          <w:p w14:paraId="6478246F">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②建设单位应严格按环境影响报告表的要求认真落实“三同时”，明确职责，专人管理，切实做好环境管理工作，保证环保设施的正常运行。</w:t>
            </w:r>
          </w:p>
          <w:p w14:paraId="4989C301">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③本项目为</w:t>
            </w:r>
            <w:r>
              <w:rPr>
                <w:rFonts w:hint="eastAsia" w:ascii="Times New Roman" w:hAnsi="Times New Roman" w:cs="Times New Roman"/>
                <w:color w:val="000000" w:themeColor="text1"/>
                <w:lang w:val="en-US" w:eastAsia="zh-CN"/>
                <w14:textFill>
                  <w14:solidFill>
                    <w14:schemeClr w14:val="tx1"/>
                  </w14:solidFill>
                </w14:textFill>
              </w:rPr>
              <w:t>游乐场设施</w:t>
            </w:r>
            <w:r>
              <w:rPr>
                <w:rFonts w:hint="default" w:ascii="Times New Roman" w:hAnsi="Times New Roman" w:cs="Times New Roman"/>
                <w:color w:val="000000" w:themeColor="text1"/>
                <w14:textFill>
                  <w14:solidFill>
                    <w14:schemeClr w14:val="tx1"/>
                  </w14:solidFill>
                </w14:textFill>
              </w:rPr>
              <w:t>制造，属于《固定污染源排污许可分类管理名录（2019版）》中的“</w:t>
            </w:r>
            <w:r>
              <w:rPr>
                <w:rFonts w:hint="eastAsia" w:ascii="Times New Roman" w:hAnsi="Times New Roman" w:cs="Times New Roman"/>
                <w:color w:val="000000" w:themeColor="text1"/>
                <w:lang w:val="en-US" w:eastAsia="zh-CN"/>
                <w14:textFill>
                  <w14:solidFill>
                    <w14:schemeClr w14:val="tx1"/>
                  </w14:solidFill>
                </w14:textFill>
              </w:rPr>
              <w:t>十九</w:t>
            </w: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文教、工美、体育和娱乐用品制造业24</w:t>
            </w: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41游艺器材及娱乐用品制造246</w:t>
            </w:r>
            <w:r>
              <w:rPr>
                <w:rFonts w:hint="default" w:ascii="Times New Roman" w:hAnsi="Times New Roman" w:cs="Times New Roman"/>
                <w:color w:val="000000" w:themeColor="text1"/>
                <w14:textFill>
                  <w14:solidFill>
                    <w14:schemeClr w14:val="tx1"/>
                  </w14:solidFill>
                </w14:textFill>
              </w:rPr>
              <w:t>”，应执行排污</w:t>
            </w:r>
            <w:r>
              <w:rPr>
                <w:rFonts w:hint="eastAsia" w:ascii="Times New Roman" w:hAnsi="Times New Roman" w:cs="Times New Roman"/>
                <w:color w:val="000000" w:themeColor="text1"/>
                <w:lang w:val="en-US" w:eastAsia="zh-CN"/>
                <w14:textFill>
                  <w14:solidFill>
                    <w14:schemeClr w14:val="tx1"/>
                  </w14:solidFill>
                </w14:textFill>
              </w:rPr>
              <w:t>登记</w:t>
            </w:r>
            <w:r>
              <w:rPr>
                <w:rFonts w:hint="default" w:ascii="Times New Roman" w:hAnsi="Times New Roman" w:cs="Times New Roman"/>
                <w:color w:val="000000" w:themeColor="text1"/>
                <w14:textFill>
                  <w14:solidFill>
                    <w14:schemeClr w14:val="tx1"/>
                  </w14:solidFill>
                </w14:textFill>
              </w:rPr>
              <w:t>管理。严格按照《排污许可管理条例》及最新的分类管理名录进行排污许可证的申领工作，并严格执行自行监测要求。</w:t>
            </w:r>
          </w:p>
          <w:p w14:paraId="2118E012">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④废水排放口、固定噪声源、固体废物贮存和排气筒和危险废物等必须按照国家和江西省的有关规定进行建设，应符合“一明显、二合理、三便于”的要求，即环保标志明显，排污口设置合理，便于采集样品、便于监测计量、便于公众参与和监督管理。同时要求按照国家环保总局制定的《环境保护图形标志实施细则（试行）》的规定，设置与排污口相应的图形标志牌。</w:t>
            </w:r>
          </w:p>
          <w:p w14:paraId="6BCD9DA4">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⑤建设单位应建立环境管理台账制度，落实环境管理台账记录的责任部门和责任人，明确工作职责，包括台账的记录、整理、维护和管理等，台账记录内容和频次须满足排污许可证环境管理要求，并对台账记录结果的真实性、完整性和规范性负责。</w:t>
            </w:r>
          </w:p>
          <w:p w14:paraId="28D1E1DB">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⑥后续做好环境突发事件应急预案制定和备案工作，开展定期演练。</w:t>
            </w:r>
          </w:p>
          <w:p w14:paraId="61C04D20">
            <w:pPr>
              <w:pStyle w:val="5"/>
              <w:suppressLineNumbers w:val="0"/>
              <w:spacing w:beforeAutospacing="0" w:afterAutospacing="0" w:line="240" w:lineRule="auto"/>
              <w:ind w:left="0" w:right="0"/>
              <w:rPr>
                <w:rFonts w:hint="default" w:ascii="Times New Roman" w:hAnsi="Times New Roman" w:cs="Times New Roman"/>
                <w:color w:val="000000" w:themeColor="text1"/>
                <w14:textFill>
                  <w14:solidFill>
                    <w14:schemeClr w14:val="tx1"/>
                  </w14:solidFill>
                </w14:textFill>
              </w:rPr>
            </w:pPr>
          </w:p>
          <w:p w14:paraId="54F4E45F">
            <w:pPr>
              <w:pStyle w:val="5"/>
              <w:suppressLineNumbers w:val="0"/>
              <w:spacing w:beforeAutospacing="0" w:afterAutospacing="0"/>
              <w:ind w:left="0" w:right="0"/>
              <w:rPr>
                <w:rFonts w:hint="default"/>
                <w:color w:val="000000" w:themeColor="text1"/>
                <w14:textFill>
                  <w14:solidFill>
                    <w14:schemeClr w14:val="tx1"/>
                  </w14:solidFill>
                </w14:textFill>
              </w:rPr>
            </w:pPr>
          </w:p>
          <w:p w14:paraId="6131B125">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7B4AFC25">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14DAAA65">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2AA67904">
            <w:pPr>
              <w:pStyle w:val="5"/>
              <w:suppressLineNumbers w:val="0"/>
              <w:spacing w:beforeAutospacing="0" w:afterAutospacing="0"/>
              <w:ind w:left="0" w:right="0"/>
              <w:rPr>
                <w:rFonts w:hint="default"/>
                <w:color w:val="000000" w:themeColor="text1"/>
                <w14:textFill>
                  <w14:solidFill>
                    <w14:schemeClr w14:val="tx1"/>
                  </w14:solidFill>
                </w14:textFill>
              </w:rPr>
            </w:pPr>
          </w:p>
          <w:p w14:paraId="7B3F9E33">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2A37F222">
            <w:pPr>
              <w:pStyle w:val="5"/>
              <w:suppressLineNumbers w:val="0"/>
              <w:spacing w:beforeAutospacing="0" w:afterAutospacing="0"/>
              <w:ind w:left="0" w:right="0"/>
              <w:rPr>
                <w:rFonts w:hint="default"/>
                <w:color w:val="000000" w:themeColor="text1"/>
                <w14:textFill>
                  <w14:solidFill>
                    <w14:schemeClr w14:val="tx1"/>
                  </w14:solidFill>
                </w14:textFill>
              </w:rPr>
            </w:pPr>
          </w:p>
          <w:p w14:paraId="0613B637">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4C722572">
            <w:pPr>
              <w:pStyle w:val="5"/>
              <w:suppressLineNumbers w:val="0"/>
              <w:spacing w:beforeAutospacing="0" w:afterAutospacing="0"/>
              <w:ind w:left="0" w:right="0"/>
              <w:rPr>
                <w:rFonts w:hint="default"/>
                <w:color w:val="000000" w:themeColor="text1"/>
                <w14:textFill>
                  <w14:solidFill>
                    <w14:schemeClr w14:val="tx1"/>
                  </w14:solidFill>
                </w14:textFill>
              </w:rPr>
            </w:pPr>
          </w:p>
          <w:p w14:paraId="2EEE287A">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11EF76E0">
            <w:pPr>
              <w:pStyle w:val="5"/>
              <w:suppressLineNumbers w:val="0"/>
              <w:spacing w:beforeAutospacing="0" w:afterAutospacing="0"/>
              <w:ind w:left="0" w:right="0"/>
              <w:rPr>
                <w:rFonts w:hint="default"/>
                <w:color w:val="000000" w:themeColor="text1"/>
                <w14:textFill>
                  <w14:solidFill>
                    <w14:schemeClr w14:val="tx1"/>
                  </w14:solidFill>
                </w14:textFill>
              </w:rPr>
            </w:pPr>
          </w:p>
          <w:p w14:paraId="7287B889">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6719AC71">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14:paraId="13F8C6F1">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14:paraId="65F0B907">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14:paraId="13433949">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14:paraId="25B9DA81">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14:paraId="2B853D96">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p w14:paraId="1BF8DE9F">
            <w:pPr>
              <w:keepNext w:val="0"/>
              <w:keepLines w:val="0"/>
              <w:suppressLineNumbers w:val="0"/>
              <w:bidi w:val="0"/>
              <w:spacing w:before="0" w:beforeAutospacing="0" w:after="0" w:afterAutospacing="0"/>
              <w:ind w:left="0" w:right="0"/>
              <w:rPr>
                <w:rFonts w:hint="default"/>
                <w:color w:val="000000" w:themeColor="text1"/>
                <w14:textFill>
                  <w14:solidFill>
                    <w14:schemeClr w14:val="tx1"/>
                  </w14:solidFill>
                </w14:textFill>
              </w:rPr>
            </w:pPr>
          </w:p>
        </w:tc>
      </w:tr>
    </w:tbl>
    <w:p w14:paraId="3D63E7F2">
      <w:pPr>
        <w:spacing w:line="720" w:lineRule="auto"/>
        <w:jc w:val="center"/>
        <w:outlineLvl w:val="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六、结论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391A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14:paraId="14C01EE6">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543DC592">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4B062DA9">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55F33C97">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160BE450">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6A1FD516">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64F1F74A">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1A686818">
            <w:pPr>
              <w:keepNext w:val="0"/>
              <w:keepLines w:val="0"/>
              <w:suppressLineNumbers w:val="0"/>
              <w:spacing w:before="0" w:beforeAutospacing="0" w:after="0" w:afterAutospacing="0" w:line="360" w:lineRule="auto"/>
              <w:ind w:left="0" w:right="0" w:firstLine="482" w:firstLineChars="200"/>
              <w:rPr>
                <w:rFonts w:hint="default" w:ascii="宋体" w:hAnsi="宋体" w:cs="宋体"/>
                <w:b/>
                <w:bCs/>
                <w:color w:val="000000" w:themeColor="text1"/>
                <w:sz w:val="24"/>
                <w14:textFill>
                  <w14:solidFill>
                    <w14:schemeClr w14:val="tx1"/>
                  </w14:solidFill>
                </w14:textFill>
              </w:rPr>
            </w:pPr>
          </w:p>
          <w:p w14:paraId="6D1A5DE5">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heme="minorEastAsia"/>
                <w:color w:val="000000" w:themeColor="text1"/>
                <w:sz w:val="24"/>
                <w14:textFill>
                  <w14:solidFill>
                    <w14:schemeClr w14:val="tx1"/>
                  </w14:solidFill>
                </w14:textFill>
              </w:rPr>
            </w:pPr>
            <w:r>
              <w:rPr>
                <w:rFonts w:hint="eastAsia" w:ascii="Times New Roman" w:hAnsi="Times New Roman" w:eastAsia="宋体" w:cs="宋体"/>
                <w:b/>
                <w:bCs/>
                <w:color w:val="000000" w:themeColor="text1"/>
                <w:kern w:val="0"/>
                <w:sz w:val="24"/>
                <w14:textFill>
                  <w14:solidFill>
                    <w14:schemeClr w14:val="tx1"/>
                  </w14:solidFill>
                </w14:textFill>
              </w:rPr>
              <w:t>江西乐辉文旅科技有限公司</w:t>
            </w:r>
            <w:r>
              <w:rPr>
                <w:rFonts w:hint="eastAsia" w:eastAsia="宋体" w:cs="宋体"/>
                <w:b/>
                <w:bCs/>
                <w:color w:val="000000" w:themeColor="text1"/>
                <w:kern w:val="0"/>
                <w:sz w:val="24"/>
                <w:lang w:eastAsia="zh-CN"/>
                <w14:textFill>
                  <w14:solidFill>
                    <w14:schemeClr w14:val="tx1"/>
                  </w14:solidFill>
                </w14:textFill>
              </w:rPr>
              <w:t>，</w:t>
            </w:r>
            <w:r>
              <w:rPr>
                <w:rFonts w:hint="eastAsia" w:ascii="Times New Roman" w:hAnsi="Times New Roman" w:eastAsia="宋体" w:cs="宋体"/>
                <w:b/>
                <w:bCs/>
                <w:color w:val="000000" w:themeColor="text1"/>
                <w:kern w:val="0"/>
                <w:sz w:val="24"/>
                <w14:textFill>
                  <w14:solidFill>
                    <w14:schemeClr w14:val="tx1"/>
                  </w14:solidFill>
                </w14:textFill>
              </w:rPr>
              <w:t>乐辉文旅永修亲子游乐设施设备项目不涉及自然保护区、水源保护区、风景名胜区及各级文物保护单位等环境敏感区域。项目建设符合国家和地方产业政策要求。项目产生的各类废气经采取废气治理措施后可做到达标排放；噪声经基础减振等降噪措施及距离衰减后，厂界噪声可以做到达标排放；各类固体废物均得到有效处置。在落实本报告提出的环保治理措施和相应环保投资基础上，从环境保护的角度分析，项目建设可行。</w:t>
            </w:r>
          </w:p>
          <w:p w14:paraId="2F9CDFDB">
            <w:pPr>
              <w:keepNext w:val="0"/>
              <w:keepLines w:val="0"/>
              <w:suppressLineNumbers w:val="0"/>
              <w:spacing w:before="0" w:beforeAutospacing="0" w:after="0" w:afterAutospacing="0" w:line="720" w:lineRule="auto"/>
              <w:ind w:left="0" w:right="0"/>
              <w:rPr>
                <w:rFonts w:hint="default" w:asciiTheme="minorEastAsia" w:hAnsiTheme="minorEastAsia" w:cstheme="minorEastAsia"/>
                <w:color w:val="000000" w:themeColor="text1"/>
                <w:sz w:val="24"/>
                <w14:textFill>
                  <w14:solidFill>
                    <w14:schemeClr w14:val="tx1"/>
                  </w14:solidFill>
                </w14:textFill>
              </w:rPr>
            </w:pPr>
          </w:p>
          <w:p w14:paraId="05B1F11C">
            <w:pPr>
              <w:keepNext w:val="0"/>
              <w:keepLines w:val="0"/>
              <w:suppressLineNumbers w:val="0"/>
              <w:spacing w:before="0" w:beforeAutospacing="0" w:after="0" w:afterAutospacing="0" w:line="720" w:lineRule="auto"/>
              <w:ind w:left="0" w:right="0"/>
              <w:rPr>
                <w:rFonts w:hint="default" w:asciiTheme="minorEastAsia" w:hAnsiTheme="minorEastAsia" w:cstheme="minorEastAsia"/>
                <w:color w:val="000000" w:themeColor="text1"/>
                <w:sz w:val="24"/>
                <w14:textFill>
                  <w14:solidFill>
                    <w14:schemeClr w14:val="tx1"/>
                  </w14:solidFill>
                </w14:textFill>
              </w:rPr>
            </w:pPr>
          </w:p>
          <w:p w14:paraId="2443F105">
            <w:pPr>
              <w:pStyle w:val="27"/>
              <w:keepNext w:val="0"/>
              <w:keepLines w:val="0"/>
              <w:suppressLineNumbers w:val="0"/>
              <w:spacing w:before="0" w:beforeAutospacing="0" w:after="0" w:afterAutospacing="0"/>
              <w:ind w:left="0" w:right="0"/>
              <w:rPr>
                <w:rFonts w:hint="default" w:asciiTheme="minorEastAsia" w:hAnsiTheme="minorEastAsia" w:cstheme="minorEastAsia"/>
                <w:color w:val="000000" w:themeColor="text1"/>
                <w14:textFill>
                  <w14:solidFill>
                    <w14:schemeClr w14:val="tx1"/>
                  </w14:solidFill>
                </w14:textFill>
              </w:rPr>
            </w:pPr>
          </w:p>
          <w:p w14:paraId="6F64EF2D">
            <w:pPr>
              <w:pStyle w:val="13"/>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29F3ED02">
            <w:pPr>
              <w:pStyle w:val="12"/>
              <w:keepNext w:val="0"/>
              <w:keepLines w:val="0"/>
              <w:suppressLineNumbers w:val="0"/>
              <w:spacing w:before="0" w:beforeAutospacing="0" w:afterAutospacing="0"/>
              <w:ind w:right="0"/>
              <w:rPr>
                <w:rFonts w:hint="default"/>
                <w:color w:val="000000" w:themeColor="text1"/>
                <w14:textFill>
                  <w14:solidFill>
                    <w14:schemeClr w14:val="tx1"/>
                  </w14:solidFill>
                </w14:textFill>
              </w:rPr>
            </w:pPr>
          </w:p>
          <w:p w14:paraId="5D814240">
            <w:pPr>
              <w:pStyle w:val="13"/>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155C0A4F">
            <w:pPr>
              <w:pStyle w:val="21"/>
              <w:keepNext w:val="0"/>
              <w:keepLines w:val="0"/>
              <w:suppressLineNumbers w:val="0"/>
              <w:spacing w:beforeAutospacing="0" w:afterAutospacing="0"/>
              <w:ind w:left="0"/>
              <w:rPr>
                <w:rFonts w:hint="default"/>
                <w:color w:val="000000" w:themeColor="text1"/>
                <w14:textFill>
                  <w14:solidFill>
                    <w14:schemeClr w14:val="tx1"/>
                  </w14:solidFill>
                </w14:textFill>
              </w:rPr>
            </w:pPr>
          </w:p>
          <w:p w14:paraId="44199AFE">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07FA0E7C">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p w14:paraId="67D29196">
            <w:pPr>
              <w:keepNext w:val="0"/>
              <w:keepLines w:val="0"/>
              <w:suppressLineNumbers w:val="0"/>
              <w:spacing w:before="0" w:beforeAutospacing="0" w:after="0" w:afterAutospacing="0"/>
              <w:ind w:left="0" w:right="0"/>
              <w:rPr>
                <w:rFonts w:hint="default"/>
                <w:color w:val="000000" w:themeColor="text1"/>
                <w14:textFill>
                  <w14:solidFill>
                    <w14:schemeClr w14:val="tx1"/>
                  </w14:solidFill>
                </w14:textFill>
              </w:rPr>
            </w:pPr>
          </w:p>
        </w:tc>
      </w:tr>
    </w:tbl>
    <w:p w14:paraId="2252D5AA">
      <w:pPr>
        <w:pStyle w:val="12"/>
        <w:rPr>
          <w:color w:val="000000" w:themeColor="text1"/>
          <w14:textFill>
            <w14:solidFill>
              <w14:schemeClr w14:val="tx1"/>
            </w14:solidFill>
          </w14:textFill>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4DFFF0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14:paraId="06CE24D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22"/>
        <w:tblpPr w:leftFromText="180" w:rightFromText="180" w:vertAnchor="text" w:horzAnchor="page" w:tblpX="1956" w:tblpY="602"/>
        <w:tblOverlap w:val="never"/>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368"/>
        <w:gridCol w:w="1468"/>
        <w:gridCol w:w="1155"/>
        <w:gridCol w:w="1545"/>
        <w:gridCol w:w="1414"/>
        <w:gridCol w:w="1601"/>
        <w:gridCol w:w="1419"/>
        <w:gridCol w:w="1390"/>
      </w:tblGrid>
      <w:tr w14:paraId="07846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tcBorders>
              <w:tl2br w:val="single" w:color="auto" w:sz="4" w:space="0"/>
            </w:tcBorders>
            <w:tcMar>
              <w:left w:w="28" w:type="dxa"/>
              <w:right w:w="28" w:type="dxa"/>
            </w:tcMar>
            <w:vAlign w:val="center"/>
          </w:tcPr>
          <w:p w14:paraId="57A31ECD">
            <w:pPr>
              <w:keepNext w:val="0"/>
              <w:keepLines w:val="0"/>
              <w:suppressLineNumbers w:val="0"/>
              <w:adjustRightInd w:val="0"/>
              <w:snapToGrid w:val="0"/>
              <w:spacing w:before="0" w:beforeAutospacing="0" w:after="0" w:afterAutospacing="0"/>
              <w:ind w:left="0" w:right="0"/>
              <w:jc w:val="right"/>
              <w:rPr>
                <w:rFonts w:hint="default"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项目</w:t>
            </w:r>
          </w:p>
          <w:p w14:paraId="16F11A71">
            <w:pPr>
              <w:keepNext w:val="0"/>
              <w:keepLines w:val="0"/>
              <w:suppressLineNumbers w:val="0"/>
              <w:adjustRightInd w:val="0"/>
              <w:snapToGrid w:val="0"/>
              <w:spacing w:before="0" w:beforeAutospacing="0" w:after="0" w:afterAutospacing="0"/>
              <w:ind w:left="0" w:right="0"/>
              <w:jc w:val="left"/>
              <w:rPr>
                <w:rFonts w:hint="default"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分类</w:t>
            </w:r>
          </w:p>
        </w:tc>
        <w:tc>
          <w:tcPr>
            <w:tcW w:w="534" w:type="pct"/>
            <w:tcMar>
              <w:left w:w="28" w:type="dxa"/>
              <w:right w:w="28" w:type="dxa"/>
            </w:tcMar>
            <w:vAlign w:val="center"/>
          </w:tcPr>
          <w:p w14:paraId="36FB4ACF">
            <w:pPr>
              <w:keepNext w:val="0"/>
              <w:keepLines w:val="0"/>
              <w:suppressLineNumbers w:val="0"/>
              <w:adjustRightInd w:val="0"/>
              <w:snapToGrid w:val="0"/>
              <w:spacing w:before="0" w:beforeAutospacing="0" w:after="0" w:afterAutospacing="0"/>
              <w:ind w:left="0" w:right="0"/>
              <w:jc w:val="center"/>
              <w:rPr>
                <w:rFonts w:hint="default"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污染物名称</w:t>
            </w:r>
          </w:p>
        </w:tc>
        <w:tc>
          <w:tcPr>
            <w:tcW w:w="573" w:type="pct"/>
            <w:tcMar>
              <w:left w:w="28" w:type="dxa"/>
              <w:right w:w="28" w:type="dxa"/>
            </w:tcMar>
            <w:vAlign w:val="center"/>
          </w:tcPr>
          <w:p w14:paraId="5444B687">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现有工程</w:t>
            </w:r>
          </w:p>
          <w:p w14:paraId="066380E9">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hint="default"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hint="default" w:ascii="黑体" w:hAnsi="黑体" w:eastAsia="黑体"/>
                <w:snapToGrid w:val="0"/>
                <w:color w:val="000000" w:themeColor="text1"/>
                <w:spacing w:val="-6"/>
                <w:kern w:val="21"/>
                <w:szCs w:val="21"/>
                <w14:textFill>
                  <w14:solidFill>
                    <w14:schemeClr w14:val="tx1"/>
                  </w14:solidFill>
                </w14:textFill>
              </w:rPr>
              <w:t>产生量）</w:t>
            </w: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①</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451" w:type="pct"/>
            <w:tcMar>
              <w:left w:w="28" w:type="dxa"/>
              <w:right w:w="28" w:type="dxa"/>
            </w:tcMar>
            <w:vAlign w:val="center"/>
          </w:tcPr>
          <w:p w14:paraId="722A2BAB">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现有工程</w:t>
            </w:r>
          </w:p>
          <w:p w14:paraId="41A07203">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许可排放量</w:t>
            </w:r>
          </w:p>
          <w:p w14:paraId="304ABD14">
            <w:pPr>
              <w:keepNext w:val="0"/>
              <w:keepLines w:val="0"/>
              <w:suppressLineNumbers w:val="0"/>
              <w:adjustRightInd w:val="0"/>
              <w:snapToGrid w:val="0"/>
              <w:spacing w:before="0" w:beforeAutospacing="0" w:after="0" w:afterAutospacing="0" w:line="259" w:lineRule="auto"/>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snapToGrid w:val="0"/>
                <w:color w:val="000000" w:themeColor="text1"/>
                <w:spacing w:val="-6"/>
                <w:kern w:val="21"/>
                <w:szCs w:val="21"/>
                <w14:textFill>
                  <w14:solidFill>
                    <w14:schemeClr w14:val="tx1"/>
                  </w14:solidFill>
                </w14:textFill>
              </w:rPr>
              <w:t>②</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603" w:type="pct"/>
            <w:tcMar>
              <w:left w:w="28" w:type="dxa"/>
              <w:right w:w="28" w:type="dxa"/>
            </w:tcMar>
            <w:vAlign w:val="center"/>
          </w:tcPr>
          <w:p w14:paraId="3431425F">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在建工程</w:t>
            </w:r>
          </w:p>
          <w:p w14:paraId="5E4B7AF7">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hint="default"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hint="default" w:ascii="黑体" w:hAnsi="黑体" w:eastAsia="黑体"/>
                <w:snapToGrid w:val="0"/>
                <w:color w:val="000000" w:themeColor="text1"/>
                <w:spacing w:val="-6"/>
                <w:kern w:val="21"/>
                <w:szCs w:val="21"/>
                <w14:textFill>
                  <w14:solidFill>
                    <w14:schemeClr w14:val="tx1"/>
                  </w14:solidFill>
                </w14:textFill>
              </w:rPr>
              <w:t>产生量）</w:t>
            </w: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③</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552" w:type="pct"/>
            <w:tcMar>
              <w:left w:w="28" w:type="dxa"/>
              <w:right w:w="28" w:type="dxa"/>
            </w:tcMar>
            <w:vAlign w:val="center"/>
          </w:tcPr>
          <w:p w14:paraId="20053082">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本项目</w:t>
            </w:r>
          </w:p>
          <w:p w14:paraId="3BFE6844">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hint="default"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hint="default" w:ascii="黑体" w:hAnsi="黑体" w:eastAsia="黑体"/>
                <w:snapToGrid w:val="0"/>
                <w:color w:val="000000" w:themeColor="text1"/>
                <w:spacing w:val="-6"/>
                <w:kern w:val="21"/>
                <w:szCs w:val="21"/>
                <w14:textFill>
                  <w14:solidFill>
                    <w14:schemeClr w14:val="tx1"/>
                  </w14:solidFill>
                </w14:textFill>
              </w:rPr>
              <w:t>产生量）</w:t>
            </w: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④</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c>
          <w:tcPr>
            <w:tcW w:w="625" w:type="pct"/>
            <w:tcMar>
              <w:left w:w="28" w:type="dxa"/>
              <w:right w:w="28" w:type="dxa"/>
            </w:tcMar>
            <w:vAlign w:val="center"/>
          </w:tcPr>
          <w:p w14:paraId="5A684A0A">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16"/>
                <w:kern w:val="21"/>
                <w:szCs w:val="21"/>
                <w14:textFill>
                  <w14:solidFill>
                    <w14:schemeClr w14:val="tx1"/>
                  </w14:solidFill>
                </w14:textFill>
              </w:rPr>
            </w:pPr>
            <w:r>
              <w:rPr>
                <w:rFonts w:hint="default" w:ascii="黑体" w:hAnsi="黑体" w:eastAsia="黑体"/>
                <w:snapToGrid w:val="0"/>
                <w:color w:val="000000" w:themeColor="text1"/>
                <w:spacing w:val="-16"/>
                <w:kern w:val="21"/>
                <w:szCs w:val="21"/>
                <w14:textFill>
                  <w14:solidFill>
                    <w14:schemeClr w14:val="tx1"/>
                  </w14:solidFill>
                </w14:textFill>
              </w:rPr>
              <w:t>以新带老削减量</w:t>
            </w:r>
          </w:p>
          <w:p w14:paraId="3124DDB5">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16"/>
                <w:kern w:val="21"/>
                <w:szCs w:val="21"/>
                <w14:textFill>
                  <w14:solidFill>
                    <w14:schemeClr w14:val="tx1"/>
                  </w14:solidFill>
                </w14:textFill>
              </w:rPr>
            </w:pPr>
            <w:r>
              <w:rPr>
                <w:rFonts w:hint="default" w:ascii="黑体" w:hAnsi="黑体" w:eastAsia="黑体"/>
                <w:snapToGrid w:val="0"/>
                <w:color w:val="000000" w:themeColor="text1"/>
                <w:spacing w:val="-16"/>
                <w:kern w:val="21"/>
                <w:szCs w:val="21"/>
                <w14:textFill>
                  <w14:solidFill>
                    <w14:schemeClr w14:val="tx1"/>
                  </w14:solidFill>
                </w14:textFill>
              </w:rPr>
              <w:t>（新建项目不填）</w:t>
            </w:r>
            <w:r>
              <w:rPr>
                <w:rFonts w:hint="default" w:ascii="黑体" w:hAnsi="黑体" w:eastAsia="黑体"/>
                <w:snapToGrid w:val="0"/>
                <w:color w:val="000000" w:themeColor="text1"/>
                <w:spacing w:val="-16"/>
                <w:kern w:val="21"/>
                <w:szCs w:val="21"/>
                <w14:textFill>
                  <w14:solidFill>
                    <w14:schemeClr w14:val="tx1"/>
                  </w14:solidFill>
                </w14:textFill>
              </w:rPr>
              <w:fldChar w:fldCharType="begin"/>
            </w:r>
            <w:r>
              <w:rPr>
                <w:rFonts w:hint="default"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hint="default"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⑤</w:t>
            </w:r>
            <w:r>
              <w:rPr>
                <w:rFonts w:hint="default" w:ascii="黑体" w:hAnsi="黑体" w:eastAsia="黑体"/>
                <w:snapToGrid w:val="0"/>
                <w:color w:val="000000" w:themeColor="text1"/>
                <w:spacing w:val="-16"/>
                <w:kern w:val="21"/>
                <w:szCs w:val="21"/>
                <w14:textFill>
                  <w14:solidFill>
                    <w14:schemeClr w14:val="tx1"/>
                  </w14:solidFill>
                </w14:textFill>
              </w:rPr>
              <w:fldChar w:fldCharType="end"/>
            </w:r>
          </w:p>
        </w:tc>
        <w:tc>
          <w:tcPr>
            <w:tcW w:w="554" w:type="pct"/>
            <w:tcMar>
              <w:left w:w="28" w:type="dxa"/>
              <w:right w:w="28" w:type="dxa"/>
            </w:tcMar>
            <w:vAlign w:val="center"/>
          </w:tcPr>
          <w:p w14:paraId="79DC04F2">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16"/>
                <w:kern w:val="21"/>
                <w:szCs w:val="21"/>
                <w14:textFill>
                  <w14:solidFill>
                    <w14:schemeClr w14:val="tx1"/>
                  </w14:solidFill>
                </w14:textFill>
              </w:rPr>
            </w:pPr>
            <w:r>
              <w:rPr>
                <w:rFonts w:hint="default" w:ascii="黑体" w:hAnsi="黑体" w:eastAsia="黑体"/>
                <w:snapToGrid w:val="0"/>
                <w:color w:val="000000" w:themeColor="text1"/>
                <w:spacing w:val="-16"/>
                <w:kern w:val="21"/>
                <w:szCs w:val="21"/>
                <w14:textFill>
                  <w14:solidFill>
                    <w14:schemeClr w14:val="tx1"/>
                  </w14:solidFill>
                </w14:textFill>
              </w:rPr>
              <w:t>本项目建成后</w:t>
            </w:r>
          </w:p>
          <w:p w14:paraId="01B53AEC">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16"/>
                <w:kern w:val="21"/>
                <w:szCs w:val="21"/>
                <w14:textFill>
                  <w14:solidFill>
                    <w14:schemeClr w14:val="tx1"/>
                  </w14:solidFill>
                </w14:textFill>
              </w:rPr>
            </w:pPr>
            <w:r>
              <w:rPr>
                <w:rFonts w:hint="eastAsia" w:ascii="黑体" w:hAnsi="黑体" w:eastAsia="黑体"/>
                <w:snapToGrid w:val="0"/>
                <w:color w:val="000000" w:themeColor="text1"/>
                <w:spacing w:val="-16"/>
                <w:kern w:val="21"/>
                <w:szCs w:val="21"/>
                <w14:textFill>
                  <w14:solidFill>
                    <w14:schemeClr w14:val="tx1"/>
                  </w14:solidFill>
                </w14:textFill>
              </w:rPr>
              <w:t>全厂</w:t>
            </w:r>
            <w:r>
              <w:rPr>
                <w:rFonts w:hint="default" w:ascii="黑体" w:hAnsi="黑体" w:eastAsia="黑体"/>
                <w:snapToGrid w:val="0"/>
                <w:color w:val="000000" w:themeColor="text1"/>
                <w:spacing w:val="-16"/>
                <w:kern w:val="21"/>
                <w:szCs w:val="21"/>
                <w14:textFill>
                  <w14:solidFill>
                    <w14:schemeClr w14:val="tx1"/>
                  </w14:solidFill>
                </w14:textFill>
              </w:rPr>
              <w:t>排放量（固</w:t>
            </w:r>
            <w:r>
              <w:rPr>
                <w:rFonts w:hint="eastAsia" w:ascii="黑体" w:hAnsi="黑体" w:eastAsia="黑体"/>
                <w:snapToGrid w:val="0"/>
                <w:color w:val="000000" w:themeColor="text1"/>
                <w:spacing w:val="-16"/>
                <w:kern w:val="21"/>
                <w:szCs w:val="21"/>
                <w14:textFill>
                  <w14:solidFill>
                    <w14:schemeClr w14:val="tx1"/>
                  </w14:solidFill>
                </w14:textFill>
              </w:rPr>
              <w:t>体</w:t>
            </w:r>
            <w:r>
              <w:rPr>
                <w:rFonts w:hint="default" w:ascii="黑体" w:hAnsi="黑体" w:eastAsia="黑体"/>
                <w:snapToGrid w:val="0"/>
                <w:color w:val="000000" w:themeColor="text1"/>
                <w:spacing w:val="-16"/>
                <w:kern w:val="21"/>
                <w:szCs w:val="21"/>
                <w14:textFill>
                  <w14:solidFill>
                    <w14:schemeClr w14:val="tx1"/>
                  </w14:solidFill>
                </w14:textFill>
              </w:rPr>
              <w:t>废</w:t>
            </w:r>
            <w:r>
              <w:rPr>
                <w:rFonts w:hint="eastAsia" w:ascii="黑体" w:hAnsi="黑体" w:eastAsia="黑体"/>
                <w:snapToGrid w:val="0"/>
                <w:color w:val="000000" w:themeColor="text1"/>
                <w:spacing w:val="-16"/>
                <w:kern w:val="21"/>
                <w:szCs w:val="21"/>
                <w14:textFill>
                  <w14:solidFill>
                    <w14:schemeClr w14:val="tx1"/>
                  </w14:solidFill>
                </w14:textFill>
              </w:rPr>
              <w:t>物</w:t>
            </w:r>
            <w:r>
              <w:rPr>
                <w:rFonts w:hint="default" w:ascii="黑体" w:hAnsi="黑体" w:eastAsia="黑体"/>
                <w:snapToGrid w:val="0"/>
                <w:color w:val="000000" w:themeColor="text1"/>
                <w:spacing w:val="-16"/>
                <w:kern w:val="21"/>
                <w:szCs w:val="21"/>
                <w14:textFill>
                  <w14:solidFill>
                    <w14:schemeClr w14:val="tx1"/>
                  </w14:solidFill>
                </w14:textFill>
              </w:rPr>
              <w:t>产生量）</w:t>
            </w:r>
            <w:r>
              <w:rPr>
                <w:rFonts w:hint="default" w:ascii="黑体" w:hAnsi="黑体" w:eastAsia="黑体"/>
                <w:snapToGrid w:val="0"/>
                <w:color w:val="000000" w:themeColor="text1"/>
                <w:spacing w:val="-16"/>
                <w:kern w:val="21"/>
                <w:szCs w:val="21"/>
                <w14:textFill>
                  <w14:solidFill>
                    <w14:schemeClr w14:val="tx1"/>
                  </w14:solidFill>
                </w14:textFill>
              </w:rPr>
              <w:fldChar w:fldCharType="begin"/>
            </w:r>
            <w:r>
              <w:rPr>
                <w:rFonts w:hint="default"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hint="default"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⑥</w:t>
            </w:r>
            <w:r>
              <w:rPr>
                <w:rFonts w:hint="default" w:ascii="黑体" w:hAnsi="黑体" w:eastAsia="黑体"/>
                <w:snapToGrid w:val="0"/>
                <w:color w:val="000000" w:themeColor="text1"/>
                <w:spacing w:val="-16"/>
                <w:kern w:val="21"/>
                <w:szCs w:val="21"/>
                <w14:textFill>
                  <w14:solidFill>
                    <w14:schemeClr w14:val="tx1"/>
                  </w14:solidFill>
                </w14:textFill>
              </w:rPr>
              <w:fldChar w:fldCharType="end"/>
            </w:r>
          </w:p>
        </w:tc>
        <w:tc>
          <w:tcPr>
            <w:tcW w:w="542" w:type="pct"/>
            <w:tcMar>
              <w:left w:w="28" w:type="dxa"/>
              <w:right w:w="28" w:type="dxa"/>
            </w:tcMar>
            <w:vAlign w:val="center"/>
          </w:tcPr>
          <w:p w14:paraId="3207F69D">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t>变化量</w:t>
            </w:r>
          </w:p>
          <w:p w14:paraId="3DD58C13">
            <w:pPr>
              <w:keepNext w:val="0"/>
              <w:keepLines w:val="0"/>
              <w:suppressLineNumbers w:val="0"/>
              <w:adjustRightInd w:val="0"/>
              <w:snapToGrid w:val="0"/>
              <w:spacing w:before="0" w:beforeAutospacing="0" w:after="0" w:afterAutospacing="0"/>
              <w:ind w:left="0" w:right="0"/>
              <w:jc w:val="center"/>
              <w:rPr>
                <w:rFonts w:hint="default" w:ascii="黑体" w:hAnsi="黑体" w:eastAsia="黑体"/>
                <w:snapToGrid w:val="0"/>
                <w:color w:val="000000" w:themeColor="text1"/>
                <w:spacing w:val="-6"/>
                <w:kern w:val="21"/>
                <w:szCs w:val="21"/>
                <w14:textFill>
                  <w14:solidFill>
                    <w14:schemeClr w14:val="tx1"/>
                  </w14:solidFill>
                </w14:textFill>
              </w:rPr>
            </w:pPr>
            <w:r>
              <w:rPr>
                <w:rFonts w:hint="default" w:ascii="黑体" w:hAnsi="黑体" w:eastAsia="黑体"/>
                <w:snapToGrid w:val="0"/>
                <w:color w:val="000000" w:themeColor="text1"/>
                <w:spacing w:val="-6"/>
                <w:kern w:val="21"/>
                <w:szCs w:val="21"/>
                <w14:textFill>
                  <w14:solidFill>
                    <w14:schemeClr w14:val="tx1"/>
                  </w14:solidFill>
                </w14:textFill>
              </w:rPr>
              <w:fldChar w:fldCharType="begin"/>
            </w:r>
            <w:r>
              <w:rPr>
                <w:rFonts w:hint="default"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hint="default"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⑦</w:t>
            </w:r>
            <w:r>
              <w:rPr>
                <w:rFonts w:hint="default" w:ascii="黑体" w:hAnsi="黑体" w:eastAsia="黑体"/>
                <w:snapToGrid w:val="0"/>
                <w:color w:val="000000" w:themeColor="text1"/>
                <w:spacing w:val="-6"/>
                <w:kern w:val="21"/>
                <w:szCs w:val="21"/>
                <w14:textFill>
                  <w14:solidFill>
                    <w14:schemeClr w14:val="tx1"/>
                  </w14:solidFill>
                </w14:textFill>
              </w:rPr>
              <w:fldChar w:fldCharType="end"/>
            </w:r>
          </w:p>
        </w:tc>
      </w:tr>
      <w:tr w14:paraId="6B643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restart"/>
            <w:vAlign w:val="center"/>
          </w:tcPr>
          <w:p w14:paraId="4B2910A0">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r>
              <w:rPr>
                <w:rFonts w:hint="eastAsia" w:ascii="宋体" w:hAnsi="宋体" w:cs="宋体"/>
                <w:snapToGrid w:val="0"/>
                <w:color w:val="000000" w:themeColor="text1"/>
                <w:kern w:val="21"/>
                <w:szCs w:val="21"/>
                <w14:textFill>
                  <w14:solidFill>
                    <w14:schemeClr w14:val="tx1"/>
                  </w14:solidFill>
                </w14:textFill>
              </w:rPr>
              <w:t>废气</w:t>
            </w:r>
          </w:p>
        </w:tc>
        <w:tc>
          <w:tcPr>
            <w:tcW w:w="534" w:type="pct"/>
            <w:vAlign w:val="center"/>
          </w:tcPr>
          <w:p w14:paraId="3894063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颗粒物</w:t>
            </w:r>
          </w:p>
        </w:tc>
        <w:tc>
          <w:tcPr>
            <w:tcW w:w="573" w:type="pct"/>
            <w:vAlign w:val="center"/>
          </w:tcPr>
          <w:p w14:paraId="5AA3DA9C">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vAlign w:val="center"/>
          </w:tcPr>
          <w:p w14:paraId="6207CDB6">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vAlign w:val="center"/>
          </w:tcPr>
          <w:p w14:paraId="2F5F9C29">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vAlign w:val="center"/>
          </w:tcPr>
          <w:p w14:paraId="3FD0B0D9">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0.298</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31BC9EDF">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4" w:type="pct"/>
            <w:vAlign w:val="center"/>
          </w:tcPr>
          <w:p w14:paraId="1E4D0BC5">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0.298</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07DC07BD">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0.298</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2E3B7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2C213019">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65953DD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非甲烷总烃</w:t>
            </w:r>
          </w:p>
        </w:tc>
        <w:tc>
          <w:tcPr>
            <w:tcW w:w="573" w:type="pct"/>
            <w:vAlign w:val="center"/>
          </w:tcPr>
          <w:p w14:paraId="6CD2A14B">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451" w:type="pct"/>
            <w:vAlign w:val="center"/>
          </w:tcPr>
          <w:p w14:paraId="44077BF9">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603" w:type="pct"/>
            <w:vAlign w:val="center"/>
          </w:tcPr>
          <w:p w14:paraId="3B046E9B">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5BE262D2">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0.015</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50E5234E">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4" w:type="pct"/>
            <w:vAlign w:val="center"/>
          </w:tcPr>
          <w:p w14:paraId="59FBE8E3">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0.015</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45245E37">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0.015</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6AE55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3" w:type="pct"/>
            <w:vMerge w:val="continue"/>
            <w:vAlign w:val="center"/>
          </w:tcPr>
          <w:p w14:paraId="44AD168A">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50C0A25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二氧化硫</w:t>
            </w:r>
          </w:p>
        </w:tc>
        <w:tc>
          <w:tcPr>
            <w:tcW w:w="573" w:type="pct"/>
            <w:vAlign w:val="center"/>
          </w:tcPr>
          <w:p w14:paraId="4578C931">
            <w:pPr>
              <w:keepNext w:val="0"/>
              <w:keepLines w:val="0"/>
              <w:suppressLineNumbers w:val="0"/>
              <w:adjustRightInd w:val="0"/>
              <w:snapToGrid w:val="0"/>
              <w:spacing w:before="0" w:beforeAutospacing="0" w:after="0" w:afterAutospacing="0"/>
              <w:ind w:left="0" w:leftChars="0" w:right="0" w:rightChars="0"/>
              <w:jc w:val="center"/>
              <w:rPr>
                <w:rFonts w:hint="eastAsia"/>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451" w:type="pct"/>
            <w:vAlign w:val="center"/>
          </w:tcPr>
          <w:p w14:paraId="76D7CC40">
            <w:pPr>
              <w:keepNext w:val="0"/>
              <w:keepLines w:val="0"/>
              <w:suppressLineNumbers w:val="0"/>
              <w:adjustRightInd w:val="0"/>
              <w:snapToGrid w:val="0"/>
              <w:spacing w:before="0" w:beforeAutospacing="0" w:after="0" w:afterAutospacing="0"/>
              <w:ind w:left="0" w:leftChars="0" w:right="0" w:rightChars="0"/>
              <w:jc w:val="center"/>
              <w:rPr>
                <w:rFonts w:hint="eastAsia"/>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603" w:type="pct"/>
            <w:vAlign w:val="center"/>
          </w:tcPr>
          <w:p w14:paraId="5615E721">
            <w:pPr>
              <w:keepNext w:val="0"/>
              <w:keepLines w:val="0"/>
              <w:suppressLineNumbers w:val="0"/>
              <w:adjustRightInd w:val="0"/>
              <w:snapToGrid w:val="0"/>
              <w:spacing w:before="0" w:beforeAutospacing="0" w:after="0" w:afterAutospacing="0"/>
              <w:ind w:left="0" w:leftChars="0" w:right="0" w:rightChars="0"/>
              <w:jc w:val="center"/>
              <w:rPr>
                <w:rFonts w:hint="eastAsia"/>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7E95F752">
            <w:pPr>
              <w:keepNext w:val="0"/>
              <w:keepLines w:val="0"/>
              <w:suppressLineNumbers w:val="0"/>
              <w:adjustRightInd w:val="0"/>
              <w:snapToGrid w:val="0"/>
              <w:spacing w:before="0" w:beforeAutospacing="0" w:after="0" w:afterAutospacing="0"/>
              <w:ind w:left="0" w:leftChars="0" w:right="0" w:rightChars="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0.0006</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688812A6">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p>
        </w:tc>
        <w:tc>
          <w:tcPr>
            <w:tcW w:w="554" w:type="pct"/>
            <w:vAlign w:val="center"/>
          </w:tcPr>
          <w:p w14:paraId="55FDF986">
            <w:pPr>
              <w:keepNext w:val="0"/>
              <w:keepLines w:val="0"/>
              <w:suppressLineNumbers w:val="0"/>
              <w:adjustRightInd w:val="0"/>
              <w:snapToGrid w:val="0"/>
              <w:spacing w:before="0" w:beforeAutospacing="0" w:after="0" w:afterAutospacing="0"/>
              <w:ind w:left="0" w:leftChars="0" w:right="0" w:rightChars="0"/>
              <w:jc w:val="center"/>
              <w:rPr>
                <w:rFonts w:hint="eastAsia"/>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0.0006</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403FEEF4">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0.0006</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7CE53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620C4504">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194CAEFD">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氮氧化物</w:t>
            </w:r>
          </w:p>
        </w:tc>
        <w:tc>
          <w:tcPr>
            <w:tcW w:w="573" w:type="pct"/>
            <w:vAlign w:val="center"/>
          </w:tcPr>
          <w:p w14:paraId="33C5CB9C">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p>
        </w:tc>
        <w:tc>
          <w:tcPr>
            <w:tcW w:w="451" w:type="pct"/>
            <w:vAlign w:val="center"/>
          </w:tcPr>
          <w:p w14:paraId="3E0C6C85">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p>
        </w:tc>
        <w:tc>
          <w:tcPr>
            <w:tcW w:w="603" w:type="pct"/>
            <w:vAlign w:val="center"/>
          </w:tcPr>
          <w:p w14:paraId="6736EB21">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p>
        </w:tc>
        <w:tc>
          <w:tcPr>
            <w:tcW w:w="552" w:type="pct"/>
            <w:vAlign w:val="center"/>
          </w:tcPr>
          <w:p w14:paraId="28DB6C65">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0.0054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595D4E3C">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p>
        </w:tc>
        <w:tc>
          <w:tcPr>
            <w:tcW w:w="554" w:type="pct"/>
            <w:vAlign w:val="center"/>
          </w:tcPr>
          <w:p w14:paraId="4C4D5EF5">
            <w:pPr>
              <w:keepNext w:val="0"/>
              <w:keepLines w:val="0"/>
              <w:suppressLineNumbers w:val="0"/>
              <w:adjustRightInd w:val="0"/>
              <w:snapToGrid w:val="0"/>
              <w:spacing w:before="0" w:beforeAutospacing="0" w:after="0" w:afterAutospacing="0"/>
              <w:ind w:left="0" w:leftChars="0" w:right="0" w:rightChars="0"/>
              <w:jc w:val="center"/>
              <w:rPr>
                <w:rFonts w:hint="eastAsia"/>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0.0054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4EE8E3C3">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0.0054</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7FE6C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restart"/>
            <w:vAlign w:val="center"/>
          </w:tcPr>
          <w:p w14:paraId="13762D0C">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r>
              <w:rPr>
                <w:rFonts w:hint="eastAsia" w:ascii="宋体" w:hAnsi="宋体" w:cs="宋体"/>
                <w:snapToGrid w:val="0"/>
                <w:color w:val="000000" w:themeColor="text1"/>
                <w:kern w:val="21"/>
                <w:szCs w:val="21"/>
                <w14:textFill>
                  <w14:solidFill>
                    <w14:schemeClr w14:val="tx1"/>
                  </w14:solidFill>
                </w14:textFill>
              </w:rPr>
              <w:t>废水</w:t>
            </w:r>
          </w:p>
        </w:tc>
        <w:tc>
          <w:tcPr>
            <w:tcW w:w="534" w:type="pct"/>
            <w:vAlign w:val="center"/>
          </w:tcPr>
          <w:p w14:paraId="4B002640">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CODcr</w:t>
            </w:r>
          </w:p>
        </w:tc>
        <w:tc>
          <w:tcPr>
            <w:tcW w:w="573" w:type="pct"/>
            <w:vAlign w:val="center"/>
          </w:tcPr>
          <w:p w14:paraId="2369EB7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vAlign w:val="center"/>
          </w:tcPr>
          <w:p w14:paraId="6EB89E9C">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vAlign w:val="center"/>
          </w:tcPr>
          <w:p w14:paraId="53B1BC4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vAlign w:val="center"/>
          </w:tcPr>
          <w:p w14:paraId="3D5CB5D7">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cs="Times New Roman"/>
                <w:snapToGrid w:val="0"/>
                <w:color w:val="000000" w:themeColor="text1"/>
                <w:kern w:val="21"/>
                <w:szCs w:val="21"/>
                <w:lang w:val="en-US"/>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0.163</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33935A2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w:t>
            </w:r>
          </w:p>
        </w:tc>
        <w:tc>
          <w:tcPr>
            <w:tcW w:w="554" w:type="pct"/>
            <w:vAlign w:val="center"/>
          </w:tcPr>
          <w:p w14:paraId="53EAE82A">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cs="Times New Roman"/>
                <w:snapToGrid w:val="0"/>
                <w:color w:val="000000" w:themeColor="text1"/>
                <w:kern w:val="21"/>
                <w:szCs w:val="21"/>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0.163</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050CCDA6">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s="黑体"/>
                <w:color w:val="000000" w:themeColor="text1"/>
                <w:szCs w:val="21"/>
                <w:lang w:val="en-US" w:eastAsia="zh-CN"/>
                <w14:textFill>
                  <w14:solidFill>
                    <w14:schemeClr w14:val="tx1"/>
                  </w14:solidFill>
                </w14:textFill>
              </w:rPr>
              <w:t>0.163</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32B26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48CD70B7">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000000" w:themeColor="text1"/>
                <w:kern w:val="21"/>
                <w:szCs w:val="21"/>
                <w14:textFill>
                  <w14:solidFill>
                    <w14:schemeClr w14:val="tx1"/>
                  </w14:solidFill>
                </w14:textFill>
              </w:rPr>
            </w:pPr>
          </w:p>
        </w:tc>
        <w:tc>
          <w:tcPr>
            <w:tcW w:w="534" w:type="pct"/>
            <w:vAlign w:val="center"/>
          </w:tcPr>
          <w:p w14:paraId="5BEAA650">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BOD</w:t>
            </w:r>
            <w:r>
              <w:rPr>
                <w:rFonts w:hint="eastAsia" w:ascii="Times New Roman" w:hAnsi="Times New Roman" w:eastAsia="宋体" w:cs="黑体"/>
                <w:color w:val="000000" w:themeColor="text1"/>
                <w:szCs w:val="21"/>
                <w:vertAlign w:val="subscript"/>
                <w:lang w:eastAsia="zh-CN"/>
                <w14:textFill>
                  <w14:solidFill>
                    <w14:schemeClr w14:val="tx1"/>
                  </w14:solidFill>
                </w14:textFill>
              </w:rPr>
              <w:t>5</w:t>
            </w:r>
          </w:p>
        </w:tc>
        <w:tc>
          <w:tcPr>
            <w:tcW w:w="573" w:type="pct"/>
            <w:shd w:val="clear" w:color="auto" w:fill="auto"/>
            <w:vAlign w:val="center"/>
          </w:tcPr>
          <w:p w14:paraId="650E9A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shd w:val="clear" w:color="auto" w:fill="auto"/>
            <w:vAlign w:val="center"/>
          </w:tcPr>
          <w:p w14:paraId="0D0F37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shd w:val="clear" w:color="auto" w:fill="auto"/>
            <w:vAlign w:val="center"/>
          </w:tcPr>
          <w:p w14:paraId="297F95A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shd w:val="clear" w:color="auto" w:fill="auto"/>
            <w:vAlign w:val="center"/>
          </w:tcPr>
          <w:p w14:paraId="0E740B6D">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0.069</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shd w:val="clear" w:color="auto" w:fill="auto"/>
            <w:vAlign w:val="center"/>
          </w:tcPr>
          <w:p w14:paraId="02D35A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w:t>
            </w:r>
          </w:p>
        </w:tc>
        <w:tc>
          <w:tcPr>
            <w:tcW w:w="554" w:type="pct"/>
            <w:shd w:val="clear" w:color="auto" w:fill="auto"/>
            <w:vAlign w:val="center"/>
          </w:tcPr>
          <w:p w14:paraId="49183E7A">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0.069</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shd w:val="clear" w:color="auto" w:fill="auto"/>
            <w:vAlign w:val="center"/>
          </w:tcPr>
          <w:p w14:paraId="615AD491">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s="黑体"/>
                <w:color w:val="000000" w:themeColor="text1"/>
                <w:szCs w:val="21"/>
                <w:lang w:val="en-US" w:eastAsia="zh-CN"/>
                <w14:textFill>
                  <w14:solidFill>
                    <w14:schemeClr w14:val="tx1"/>
                  </w14:solidFill>
                </w14:textFill>
              </w:rPr>
              <w:t>0.069</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52862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08B16CBE">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000000" w:themeColor="text1"/>
                <w:kern w:val="21"/>
                <w:szCs w:val="21"/>
                <w14:textFill>
                  <w14:solidFill>
                    <w14:schemeClr w14:val="tx1"/>
                  </w14:solidFill>
                </w14:textFill>
              </w:rPr>
            </w:pPr>
          </w:p>
        </w:tc>
        <w:tc>
          <w:tcPr>
            <w:tcW w:w="534" w:type="pct"/>
            <w:vAlign w:val="center"/>
          </w:tcPr>
          <w:p w14:paraId="4EB701CB">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氨氮</w:t>
            </w:r>
          </w:p>
        </w:tc>
        <w:tc>
          <w:tcPr>
            <w:tcW w:w="573" w:type="pct"/>
            <w:shd w:val="clear" w:color="auto" w:fill="auto"/>
            <w:vAlign w:val="center"/>
          </w:tcPr>
          <w:p w14:paraId="28BF8B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shd w:val="clear" w:color="auto" w:fill="auto"/>
            <w:vAlign w:val="center"/>
          </w:tcPr>
          <w:p w14:paraId="10FC54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shd w:val="clear" w:color="auto" w:fill="auto"/>
            <w:vAlign w:val="center"/>
          </w:tcPr>
          <w:p w14:paraId="33FDB8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shd w:val="clear" w:color="auto" w:fill="auto"/>
            <w:vAlign w:val="center"/>
          </w:tcPr>
          <w:p w14:paraId="66AEBBA7">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0.019</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shd w:val="clear" w:color="auto" w:fill="auto"/>
            <w:vAlign w:val="center"/>
          </w:tcPr>
          <w:p w14:paraId="220EDA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w:t>
            </w:r>
          </w:p>
        </w:tc>
        <w:tc>
          <w:tcPr>
            <w:tcW w:w="554" w:type="pct"/>
            <w:shd w:val="clear" w:color="auto" w:fill="auto"/>
            <w:vAlign w:val="center"/>
          </w:tcPr>
          <w:p w14:paraId="18482BFD">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0.019</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shd w:val="clear" w:color="auto" w:fill="auto"/>
            <w:vAlign w:val="center"/>
          </w:tcPr>
          <w:p w14:paraId="25320C01">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s="黑体"/>
                <w:color w:val="000000" w:themeColor="text1"/>
                <w:szCs w:val="21"/>
                <w:lang w:val="en-US" w:eastAsia="zh-CN"/>
                <w14:textFill>
                  <w14:solidFill>
                    <w14:schemeClr w14:val="tx1"/>
                  </w14:solidFill>
                </w14:textFill>
              </w:rPr>
              <w:t>0.019</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0B483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6B9F212A">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000000" w:themeColor="text1"/>
                <w:kern w:val="21"/>
                <w:szCs w:val="21"/>
                <w14:textFill>
                  <w14:solidFill>
                    <w14:schemeClr w14:val="tx1"/>
                  </w14:solidFill>
                </w14:textFill>
              </w:rPr>
            </w:pPr>
          </w:p>
        </w:tc>
        <w:tc>
          <w:tcPr>
            <w:tcW w:w="534" w:type="pct"/>
            <w:shd w:val="clear" w:color="auto" w:fill="auto"/>
            <w:vAlign w:val="center"/>
          </w:tcPr>
          <w:p w14:paraId="458A1E96">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SS</w:t>
            </w:r>
          </w:p>
        </w:tc>
        <w:tc>
          <w:tcPr>
            <w:tcW w:w="573" w:type="pct"/>
            <w:shd w:val="clear" w:color="auto" w:fill="auto"/>
            <w:vAlign w:val="center"/>
          </w:tcPr>
          <w:p w14:paraId="665638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shd w:val="clear" w:color="auto" w:fill="auto"/>
            <w:vAlign w:val="center"/>
          </w:tcPr>
          <w:p w14:paraId="59AE7D0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shd w:val="clear" w:color="auto" w:fill="auto"/>
            <w:vAlign w:val="center"/>
          </w:tcPr>
          <w:p w14:paraId="057337B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shd w:val="clear" w:color="auto" w:fill="auto"/>
            <w:vAlign w:val="center"/>
          </w:tcPr>
          <w:p w14:paraId="64BDC326">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0.108</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shd w:val="clear" w:color="auto" w:fill="auto"/>
            <w:vAlign w:val="center"/>
          </w:tcPr>
          <w:p w14:paraId="344BC0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w:t>
            </w:r>
          </w:p>
        </w:tc>
        <w:tc>
          <w:tcPr>
            <w:tcW w:w="554" w:type="pct"/>
            <w:shd w:val="clear" w:color="auto" w:fill="auto"/>
            <w:vAlign w:val="center"/>
          </w:tcPr>
          <w:p w14:paraId="66FC12E8">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0.108</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shd w:val="clear" w:color="auto" w:fill="auto"/>
            <w:vAlign w:val="center"/>
          </w:tcPr>
          <w:p w14:paraId="1AD2FBF5">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s="黑体"/>
                <w:color w:val="000000" w:themeColor="text1"/>
                <w:szCs w:val="21"/>
                <w:lang w:val="en-US" w:eastAsia="zh-CN"/>
                <w14:textFill>
                  <w14:solidFill>
                    <w14:schemeClr w14:val="tx1"/>
                  </w14:solidFill>
                </w14:textFill>
              </w:rPr>
              <w:t>0.108</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47549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75E16635">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000000" w:themeColor="text1"/>
                <w:kern w:val="21"/>
                <w:szCs w:val="21"/>
                <w14:textFill>
                  <w14:solidFill>
                    <w14:schemeClr w14:val="tx1"/>
                  </w14:solidFill>
                </w14:textFill>
              </w:rPr>
            </w:pPr>
          </w:p>
        </w:tc>
        <w:tc>
          <w:tcPr>
            <w:tcW w:w="534" w:type="pct"/>
            <w:vAlign w:val="center"/>
          </w:tcPr>
          <w:p w14:paraId="7110068F">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黑体"/>
                <w:color w:val="000000" w:themeColor="text1"/>
                <w:szCs w:val="21"/>
                <w:lang w:eastAsia="zh-CN"/>
                <w14:textFill>
                  <w14:solidFill>
                    <w14:schemeClr w14:val="tx1"/>
                  </w14:solidFill>
                </w14:textFill>
              </w:rPr>
              <w:t>TP</w:t>
            </w:r>
          </w:p>
        </w:tc>
        <w:tc>
          <w:tcPr>
            <w:tcW w:w="573" w:type="pct"/>
            <w:shd w:val="clear" w:color="auto" w:fill="auto"/>
            <w:vAlign w:val="center"/>
          </w:tcPr>
          <w:p w14:paraId="26CA65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shd w:val="clear" w:color="auto" w:fill="auto"/>
            <w:vAlign w:val="center"/>
          </w:tcPr>
          <w:p w14:paraId="4D1A36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shd w:val="clear" w:color="auto" w:fill="auto"/>
            <w:vAlign w:val="center"/>
          </w:tcPr>
          <w:p w14:paraId="61C6B2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shd w:val="clear" w:color="auto" w:fill="auto"/>
            <w:vAlign w:val="center"/>
          </w:tcPr>
          <w:p w14:paraId="43F3B00B">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0.004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shd w:val="clear" w:color="auto" w:fill="auto"/>
            <w:vAlign w:val="center"/>
          </w:tcPr>
          <w:p w14:paraId="5B1ED5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w:t>
            </w:r>
          </w:p>
        </w:tc>
        <w:tc>
          <w:tcPr>
            <w:tcW w:w="554" w:type="pct"/>
            <w:shd w:val="clear" w:color="auto" w:fill="auto"/>
            <w:vAlign w:val="center"/>
          </w:tcPr>
          <w:p w14:paraId="15B7AE3D">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0.004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shd w:val="clear" w:color="auto" w:fill="auto"/>
            <w:vAlign w:val="center"/>
          </w:tcPr>
          <w:p w14:paraId="43BE3C7B">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s="黑体"/>
                <w:color w:val="000000" w:themeColor="text1"/>
                <w:szCs w:val="21"/>
                <w:lang w:val="en-US" w:eastAsia="zh-CN"/>
                <w14:textFill>
                  <w14:solidFill>
                    <w14:schemeClr w14:val="tx1"/>
                  </w14:solidFill>
                </w14:textFill>
              </w:rPr>
              <w:t>0.004</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1BA41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1D1EB999">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0C8FF9ED">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TN</w:t>
            </w:r>
          </w:p>
        </w:tc>
        <w:tc>
          <w:tcPr>
            <w:tcW w:w="573" w:type="pct"/>
            <w:shd w:val="clear" w:color="auto" w:fill="auto"/>
            <w:vAlign w:val="center"/>
          </w:tcPr>
          <w:p w14:paraId="43346C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shd w:val="clear" w:color="auto" w:fill="auto"/>
            <w:vAlign w:val="center"/>
          </w:tcPr>
          <w:p w14:paraId="2C25A7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shd w:val="clear" w:color="auto" w:fill="auto"/>
            <w:vAlign w:val="center"/>
          </w:tcPr>
          <w:p w14:paraId="50D971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shd w:val="clear" w:color="auto" w:fill="auto"/>
            <w:vAlign w:val="center"/>
          </w:tcPr>
          <w:p w14:paraId="32FF515F">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0.031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shd w:val="clear" w:color="auto" w:fill="auto"/>
            <w:vAlign w:val="center"/>
          </w:tcPr>
          <w:p w14:paraId="163A7E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w:t>
            </w:r>
          </w:p>
        </w:tc>
        <w:tc>
          <w:tcPr>
            <w:tcW w:w="554" w:type="pct"/>
            <w:shd w:val="clear" w:color="auto" w:fill="auto"/>
            <w:vAlign w:val="center"/>
          </w:tcPr>
          <w:p w14:paraId="299A1EF9">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cs="黑体"/>
                <w:color w:val="000000" w:themeColor="text1"/>
                <w:szCs w:val="21"/>
                <w:lang w:val="en-US" w:eastAsia="zh-CN"/>
                <w14:textFill>
                  <w14:solidFill>
                    <w14:schemeClr w14:val="tx1"/>
                  </w14:solidFill>
                </w14:textFill>
              </w:rPr>
              <w:t>0.031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shd w:val="clear" w:color="auto" w:fill="auto"/>
            <w:vAlign w:val="center"/>
          </w:tcPr>
          <w:p w14:paraId="48255BB1">
            <w:pPr>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s="黑体"/>
                <w:color w:val="000000" w:themeColor="text1"/>
                <w:szCs w:val="21"/>
                <w:lang w:val="en-US" w:eastAsia="zh-CN"/>
                <w14:textFill>
                  <w14:solidFill>
                    <w14:schemeClr w14:val="tx1"/>
                  </w14:solidFill>
                </w14:textFill>
              </w:rPr>
              <w:t>0.031</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6B800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restart"/>
            <w:vAlign w:val="center"/>
          </w:tcPr>
          <w:p w14:paraId="7900836E">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r>
              <w:rPr>
                <w:rFonts w:hint="eastAsia" w:ascii="宋体" w:hAnsi="宋体" w:cs="宋体"/>
                <w:snapToGrid w:val="0"/>
                <w:color w:val="000000" w:themeColor="text1"/>
                <w:kern w:val="21"/>
                <w:szCs w:val="21"/>
                <w14:textFill>
                  <w14:solidFill>
                    <w14:schemeClr w14:val="tx1"/>
                  </w14:solidFill>
                </w14:textFill>
              </w:rPr>
              <w:t>一般工业固体废物</w:t>
            </w:r>
          </w:p>
        </w:tc>
        <w:tc>
          <w:tcPr>
            <w:tcW w:w="534" w:type="pct"/>
            <w:vAlign w:val="center"/>
          </w:tcPr>
          <w:p w14:paraId="294882B2">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废钢材</w:t>
            </w:r>
            <w:r>
              <w:rPr>
                <w:rFonts w:hint="eastAsia" w:cs="宋体"/>
                <w:color w:val="000000" w:themeColor="text1"/>
                <w:szCs w:val="21"/>
                <w14:textFill>
                  <w14:solidFill>
                    <w14:schemeClr w14:val="tx1"/>
                  </w14:solidFill>
                </w14:textFill>
              </w:rPr>
              <w:t>边角料</w:t>
            </w:r>
          </w:p>
        </w:tc>
        <w:tc>
          <w:tcPr>
            <w:tcW w:w="573" w:type="pct"/>
            <w:vAlign w:val="center"/>
          </w:tcPr>
          <w:p w14:paraId="2E5D0C38">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vAlign w:val="center"/>
          </w:tcPr>
          <w:p w14:paraId="10FA926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vAlign w:val="center"/>
          </w:tcPr>
          <w:p w14:paraId="72CC980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166ACC91">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30</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27643525">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4" w:type="pct"/>
            <w:vAlign w:val="center"/>
          </w:tcPr>
          <w:p w14:paraId="7489F9CA">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30</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327DD988">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30</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6D812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204469BE">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270952A1">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kern w:val="0"/>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废焊丝</w:t>
            </w:r>
          </w:p>
        </w:tc>
        <w:tc>
          <w:tcPr>
            <w:tcW w:w="573" w:type="pct"/>
            <w:vAlign w:val="center"/>
          </w:tcPr>
          <w:p w14:paraId="4FA099C3">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vAlign w:val="center"/>
          </w:tcPr>
          <w:p w14:paraId="32A0D992">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vAlign w:val="center"/>
          </w:tcPr>
          <w:p w14:paraId="5ACF171B">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68D59A3C">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5D8B1A5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4" w:type="pct"/>
            <w:vAlign w:val="center"/>
          </w:tcPr>
          <w:p w14:paraId="37E18691">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0.1</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3AA58D9C">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0.1</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63393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5E673168">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02AA6CAB">
            <w:pPr>
              <w:keepNext w:val="0"/>
              <w:keepLines w:val="0"/>
              <w:suppressLineNumbers w:val="0"/>
              <w:adjustRightInd w:val="0"/>
              <w:snapToGrid w:val="0"/>
              <w:spacing w:before="0" w:beforeAutospacing="0" w:after="0" w:afterAutospacing="0"/>
              <w:ind w:left="0" w:right="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废包装材料</w:t>
            </w:r>
          </w:p>
        </w:tc>
        <w:tc>
          <w:tcPr>
            <w:tcW w:w="573" w:type="pct"/>
            <w:vAlign w:val="center"/>
          </w:tcPr>
          <w:p w14:paraId="4528394F">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vAlign w:val="center"/>
          </w:tcPr>
          <w:p w14:paraId="500B6670">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vAlign w:val="center"/>
          </w:tcPr>
          <w:p w14:paraId="6BC9BE87">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74C14555">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0.072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1CF83328">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4" w:type="pct"/>
            <w:vAlign w:val="center"/>
          </w:tcPr>
          <w:p w14:paraId="2D639537">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0.072</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6991FA4B">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0.072</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3553A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vAlign w:val="center"/>
          </w:tcPr>
          <w:p w14:paraId="20010C35">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000000" w:themeColor="text1"/>
                <w:kern w:val="21"/>
                <w:szCs w:val="21"/>
                <w14:textFill>
                  <w14:solidFill>
                    <w14:schemeClr w14:val="tx1"/>
                  </w14:solidFill>
                </w14:textFill>
              </w:rPr>
            </w:pPr>
          </w:p>
        </w:tc>
        <w:tc>
          <w:tcPr>
            <w:tcW w:w="534" w:type="pct"/>
            <w:vAlign w:val="center"/>
          </w:tcPr>
          <w:p w14:paraId="4F8FAA9A">
            <w:pPr>
              <w:keepNext w:val="0"/>
              <w:keepLines w:val="0"/>
              <w:suppressLineNumbers w:val="0"/>
              <w:adjustRightInd w:val="0"/>
              <w:snapToGrid w:val="0"/>
              <w:spacing w:before="0" w:beforeAutospacing="0" w:after="0" w:afterAutospacing="0"/>
              <w:ind w:left="0" w:right="0"/>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除尘设施收集的塑粉</w:t>
            </w:r>
          </w:p>
        </w:tc>
        <w:tc>
          <w:tcPr>
            <w:tcW w:w="573" w:type="pct"/>
            <w:vAlign w:val="center"/>
          </w:tcPr>
          <w:p w14:paraId="263357BF">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451" w:type="pct"/>
            <w:vAlign w:val="center"/>
          </w:tcPr>
          <w:p w14:paraId="51209779">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603" w:type="pct"/>
            <w:vAlign w:val="center"/>
          </w:tcPr>
          <w:p w14:paraId="1BA45514">
            <w:pPr>
              <w:keepNext w:val="0"/>
              <w:keepLines w:val="0"/>
              <w:suppressLineNumbers w:val="0"/>
              <w:adjustRightInd w:val="0"/>
              <w:snapToGrid w:val="0"/>
              <w:spacing w:before="0" w:beforeAutospacing="0" w:after="0" w:afterAutospacing="0"/>
              <w:ind w:left="0" w:leftChars="0" w:right="0" w:rightChars="0"/>
              <w:jc w:val="center"/>
              <w:rPr>
                <w:rFonts w:hint="eastAsia"/>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1B1C478C">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5.4</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4DDF1266">
            <w:pPr>
              <w:keepNext w:val="0"/>
              <w:keepLines w:val="0"/>
              <w:suppressLineNumbers w:val="0"/>
              <w:adjustRightInd w:val="0"/>
              <w:snapToGrid w:val="0"/>
              <w:spacing w:before="0" w:beforeAutospacing="0" w:after="0" w:afterAutospacing="0"/>
              <w:ind w:left="0" w:right="0"/>
              <w:jc w:val="center"/>
              <w:rPr>
                <w:rFonts w:hint="eastAsia" w:eastAsia="宋体"/>
                <w:snapToGrid w:val="0"/>
                <w:color w:val="000000" w:themeColor="text1"/>
                <w:kern w:val="21"/>
                <w:szCs w:val="21"/>
                <w:lang w:val="en-US" w:eastAsia="zh-CN"/>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w:t>
            </w:r>
          </w:p>
        </w:tc>
        <w:tc>
          <w:tcPr>
            <w:tcW w:w="554" w:type="pct"/>
            <w:vAlign w:val="center"/>
          </w:tcPr>
          <w:p w14:paraId="03C6D426">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lang w:val="en-US" w:eastAsia="zh-CN"/>
                <w14:textFill>
                  <w14:solidFill>
                    <w14:schemeClr w14:val="tx1"/>
                  </w14:solidFill>
                </w14:textFill>
              </w:rPr>
              <w:t>5.4</w:t>
            </w:r>
            <w:r>
              <w:rPr>
                <w:rFonts w:hint="default" w:ascii="Times New Roman" w:hAnsi="Times New Roman" w:cs="Times New Roman"/>
                <w:color w:val="000000" w:themeColor="text1"/>
                <w:szCs w:val="21"/>
                <w:lang w:val="en-US" w:eastAsia="zh-CN"/>
                <w14:textFill>
                  <w14:solidFill>
                    <w14:schemeClr w14:val="tx1"/>
                  </w14:solidFill>
                </w14:textFill>
              </w:rPr>
              <w:t>/a</w:t>
            </w:r>
          </w:p>
        </w:tc>
        <w:tc>
          <w:tcPr>
            <w:tcW w:w="542" w:type="pct"/>
            <w:vAlign w:val="center"/>
          </w:tcPr>
          <w:p w14:paraId="6D7E69C5">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lang w:val="en-US" w:eastAsia="zh-CN"/>
                <w14:textFill>
                  <w14:solidFill>
                    <w14:schemeClr w14:val="tx1"/>
                  </w14:solidFill>
                </w14:textFill>
              </w:rPr>
              <w:t>5.4</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1061F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Align w:val="center"/>
          </w:tcPr>
          <w:p w14:paraId="7ABAA0BC">
            <w:pPr>
              <w:keepNext w:val="0"/>
              <w:keepLines w:val="0"/>
              <w:suppressLineNumbers w:val="0"/>
              <w:adjustRightInd w:val="0"/>
              <w:snapToGrid w:val="0"/>
              <w:spacing w:before="0" w:beforeAutospacing="0" w:after="0" w:afterAutospacing="0"/>
              <w:ind w:left="0" w:leftChars="0" w:right="0" w:rightChars="0"/>
              <w:jc w:val="center"/>
              <w:rPr>
                <w:rFonts w:hint="eastAsia" w:eastAsia="宋体" w:cs="宋体"/>
                <w:color w:val="000000" w:themeColor="text1"/>
                <w:szCs w:val="21"/>
                <w:lang w:eastAsia="zh-CN"/>
                <w14:textFill>
                  <w14:solidFill>
                    <w14:schemeClr w14:val="tx1"/>
                  </w14:solidFill>
                </w14:textFill>
              </w:rPr>
            </w:pPr>
            <w:r>
              <w:rPr>
                <w:rFonts w:hint="eastAsia" w:ascii="宋体" w:hAnsi="宋体" w:cs="宋体"/>
                <w:snapToGrid w:val="0"/>
                <w:color w:val="000000" w:themeColor="text1"/>
                <w:kern w:val="21"/>
                <w:szCs w:val="21"/>
                <w14:textFill>
                  <w14:solidFill>
                    <w14:schemeClr w14:val="tx1"/>
                  </w14:solidFill>
                </w14:textFill>
              </w:rPr>
              <w:t>危险废物</w:t>
            </w:r>
          </w:p>
        </w:tc>
        <w:tc>
          <w:tcPr>
            <w:tcW w:w="534" w:type="pct"/>
            <w:vAlign w:val="center"/>
          </w:tcPr>
          <w:p w14:paraId="3DD902FF">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cs="宋体"/>
                <w:snapToGrid w:val="0"/>
                <w:color w:val="000000" w:themeColor="text1"/>
                <w:kern w:val="2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废活性炭</w:t>
            </w:r>
          </w:p>
        </w:tc>
        <w:tc>
          <w:tcPr>
            <w:tcW w:w="573" w:type="pct"/>
            <w:vAlign w:val="center"/>
          </w:tcPr>
          <w:p w14:paraId="2BEDC68D">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451" w:type="pct"/>
            <w:vAlign w:val="center"/>
          </w:tcPr>
          <w:p w14:paraId="56A5EB73">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603" w:type="pct"/>
            <w:vAlign w:val="center"/>
          </w:tcPr>
          <w:p w14:paraId="03153068">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2" w:type="pct"/>
            <w:vAlign w:val="center"/>
          </w:tcPr>
          <w:p w14:paraId="16737DDA">
            <w:pPr>
              <w:keepNext w:val="0"/>
              <w:keepLines w:val="0"/>
              <w:suppressLineNumbers w:val="0"/>
              <w:adjustRightInd w:val="0"/>
              <w:snapToGrid w:val="0"/>
              <w:spacing w:before="0" w:beforeAutospacing="0" w:after="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0.653</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39F53F6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w:t>
            </w:r>
          </w:p>
        </w:tc>
        <w:tc>
          <w:tcPr>
            <w:tcW w:w="554" w:type="pct"/>
            <w:vAlign w:val="center"/>
          </w:tcPr>
          <w:p w14:paraId="779AB205">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color w:val="000000" w:themeColor="text1"/>
                <w:lang w:val="en-US" w:eastAsia="zh-CN"/>
                <w14:textFill>
                  <w14:solidFill>
                    <w14:schemeClr w14:val="tx1"/>
                  </w14:solidFill>
                </w14:textFill>
              </w:rPr>
              <w:t>0.653</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483544A3">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0.653</w:t>
            </w:r>
            <w:r>
              <w:rPr>
                <w:rFonts w:hint="default" w:ascii="Times New Roman" w:hAnsi="Times New Roman" w:cs="Times New Roman"/>
                <w:color w:val="000000" w:themeColor="text1"/>
                <w:szCs w:val="21"/>
                <w:lang w:val="en-US" w:eastAsia="zh-CN"/>
                <w14:textFill>
                  <w14:solidFill>
                    <w14:schemeClr w14:val="tx1"/>
                  </w14:solidFill>
                </w14:textFill>
              </w:rPr>
              <w:t>t/a</w:t>
            </w:r>
          </w:p>
        </w:tc>
      </w:tr>
      <w:tr w14:paraId="705D8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7" w:type="pct"/>
            <w:gridSpan w:val="2"/>
            <w:vAlign w:val="center"/>
          </w:tcPr>
          <w:p w14:paraId="177E7BB9">
            <w:pPr>
              <w:keepNext w:val="0"/>
              <w:keepLines w:val="0"/>
              <w:suppressLineNumbers w:val="0"/>
              <w:adjustRightInd w:val="0"/>
              <w:snapToGrid w:val="0"/>
              <w:spacing w:before="0" w:beforeAutospacing="0" w:after="0" w:afterAutospacing="0"/>
              <w:ind w:left="0" w:right="0"/>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生活垃圾</w:t>
            </w:r>
          </w:p>
        </w:tc>
        <w:tc>
          <w:tcPr>
            <w:tcW w:w="573" w:type="pct"/>
            <w:vAlign w:val="center"/>
          </w:tcPr>
          <w:p w14:paraId="2F068571">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451" w:type="pct"/>
            <w:vAlign w:val="center"/>
          </w:tcPr>
          <w:p w14:paraId="7E554619">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603" w:type="pct"/>
            <w:vAlign w:val="center"/>
          </w:tcPr>
          <w:p w14:paraId="4784D2A4">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2" w:type="pct"/>
            <w:vAlign w:val="center"/>
          </w:tcPr>
          <w:p w14:paraId="24435CEB">
            <w:pPr>
              <w:keepNext w:val="0"/>
              <w:keepLines w:val="0"/>
              <w:suppressLineNumbers w:val="0"/>
              <w:adjustRightInd w:val="0"/>
              <w:snapToGrid w:val="0"/>
              <w:spacing w:before="0" w:beforeAutospacing="0" w:after="0" w:afterAutospacing="0"/>
              <w:ind w:left="0" w:right="0"/>
              <w:jc w:val="center"/>
              <w:rPr>
                <w:rFonts w:hint="default" w:eastAsia="宋体"/>
                <w:snapToGrid w:val="0"/>
                <w:color w:val="000000" w:themeColor="text1"/>
                <w:kern w:val="21"/>
                <w:szCs w:val="21"/>
                <w:highlight w:val="yellow"/>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625" w:type="pct"/>
            <w:vAlign w:val="center"/>
          </w:tcPr>
          <w:p w14:paraId="15B4EFAC">
            <w:pPr>
              <w:keepNext w:val="0"/>
              <w:keepLines w:val="0"/>
              <w:suppressLineNumbers w:val="0"/>
              <w:adjustRightInd w:val="0"/>
              <w:snapToGrid w:val="0"/>
              <w:spacing w:before="0" w:beforeAutospacing="0" w:after="0" w:afterAutospacing="0"/>
              <w:ind w:left="0" w:right="0"/>
              <w:jc w:val="center"/>
              <w:rPr>
                <w:rFonts w:hint="default"/>
                <w:snapToGrid w:val="0"/>
                <w:color w:val="000000" w:themeColor="text1"/>
                <w:kern w:val="21"/>
                <w:szCs w:val="21"/>
                <w14:textFill>
                  <w14:solidFill>
                    <w14:schemeClr w14:val="tx1"/>
                  </w14:solidFill>
                </w14:textFill>
              </w:rPr>
            </w:pPr>
            <w:r>
              <w:rPr>
                <w:rFonts w:hint="default"/>
                <w:snapToGrid w:val="0"/>
                <w:color w:val="000000" w:themeColor="text1"/>
                <w:kern w:val="21"/>
                <w:szCs w:val="21"/>
                <w14:textFill>
                  <w14:solidFill>
                    <w14:schemeClr w14:val="tx1"/>
                  </w14:solidFill>
                </w14:textFill>
              </w:rPr>
              <w:t>/</w:t>
            </w:r>
          </w:p>
        </w:tc>
        <w:tc>
          <w:tcPr>
            <w:tcW w:w="554" w:type="pct"/>
            <w:vAlign w:val="center"/>
          </w:tcPr>
          <w:p w14:paraId="53D90A9E">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lang w:val="en-US" w:eastAsia="zh-CN"/>
                <w14:textFill>
                  <w14:solidFill>
                    <w14:schemeClr w14:val="tx1"/>
                  </w14:solidFill>
                </w14:textFill>
              </w:rPr>
              <w:t>t/a</w:t>
            </w:r>
          </w:p>
        </w:tc>
        <w:tc>
          <w:tcPr>
            <w:tcW w:w="542" w:type="pct"/>
            <w:vAlign w:val="center"/>
          </w:tcPr>
          <w:p w14:paraId="5D4363EF">
            <w:pPr>
              <w:keepNext w:val="0"/>
              <w:keepLines w:val="0"/>
              <w:suppressLineNumbers w:val="0"/>
              <w:adjustRightInd w:val="0"/>
              <w:snapToGrid w:val="0"/>
              <w:spacing w:before="0" w:beforeAutospacing="0" w:after="0" w:afterAutospacing="0"/>
              <w:ind w:left="0" w:leftChars="0" w:right="0" w:rightChars="0"/>
              <w:jc w:val="center"/>
              <w:rPr>
                <w:rFonts w:hint="default"/>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r>
              <w:rPr>
                <w:rFonts w:hint="eastAsia"/>
                <w:snapToGrid w:val="0"/>
                <w:color w:val="000000" w:themeColor="text1"/>
                <w:kern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lang w:val="en-US" w:eastAsia="zh-CN"/>
                <w14:textFill>
                  <w14:solidFill>
                    <w14:schemeClr w14:val="tx1"/>
                  </w14:solidFill>
                </w14:textFill>
              </w:rPr>
              <w:t>t/a</w:t>
            </w:r>
          </w:p>
        </w:tc>
      </w:tr>
    </w:tbl>
    <w:p w14:paraId="03DFEDCF">
      <w:pPr>
        <w:pStyle w:val="66"/>
        <w:spacing w:before="192" w:beforeLines="80" w:after="24"/>
        <w:jc w:val="left"/>
        <w:rPr>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sectPr>
      <w:footerReference r:id="rId7"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新宋体-18030">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GB2312">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6162B">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6EB9">
    <w:pPr>
      <w:pStyle w:val="14"/>
      <w:framePr w:wrap="around" w:vAnchor="text" w:hAnchor="margin" w:xAlign="center" w:y="1"/>
      <w:rPr>
        <w:rStyle w:val="26"/>
      </w:rPr>
    </w:pPr>
    <w:r>
      <w:fldChar w:fldCharType="begin"/>
    </w:r>
    <w:r>
      <w:rPr>
        <w:rStyle w:val="26"/>
      </w:rPr>
      <w:instrText xml:space="preserve">PAGE  </w:instrText>
    </w:r>
    <w:r>
      <w:fldChar w:fldCharType="end"/>
    </w:r>
  </w:p>
  <w:p w14:paraId="112604D0">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66E22">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969B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5969B9">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1324">
    <w:pPr>
      <w:pStyle w:val="14"/>
      <w:tabs>
        <w:tab w:val="center" w:pos="4252"/>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7645" cy="18351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07645" cy="183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0AB8E">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45pt;width:16.35pt;mso-position-horizontal:center;mso-position-horizontal-relative:margin;z-index:251660288;mso-width-relative:page;mso-height-relative:page;" filled="f" stroked="f" coordsize="21600,21600" o:gfxdata="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sSKYrUAAAAAwEAAA8AAAAAAAAAAQAgAAAAIgAAAGRycy9kb3ducmV2LnhtbFBL&#10;AQIUABQAAAAIAIdO4kCigLoqMwIAAFcEAAAOAAAAAAAAAAEAIAAAACMBAABkcnMvZTJvRG9jLnht&#10;bFBLBQYAAAAABgAGAFkBAADIBQAAAAA=&#10;">
              <v:fill on="f" focussize="0,0"/>
              <v:stroke on="f" weight="0.5pt"/>
              <v:imagedata o:title=""/>
              <o:lock v:ext="edit" aspectratio="f"/>
              <v:textbox inset="0mm,0mm,0mm,0mm">
                <w:txbxContent>
                  <w:p w14:paraId="55C0AB8E">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EC83">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85C14"/>
    <w:multiLevelType w:val="singleLevel"/>
    <w:tmpl w:val="92C85C14"/>
    <w:lvl w:ilvl="0" w:tentative="0">
      <w:start w:val="2"/>
      <w:numFmt w:val="decimal"/>
      <w:lvlText w:val="%1."/>
      <w:lvlJc w:val="left"/>
      <w:pPr>
        <w:tabs>
          <w:tab w:val="left" w:pos="312"/>
        </w:tabs>
      </w:pPr>
    </w:lvl>
  </w:abstractNum>
  <w:abstractNum w:abstractNumId="1">
    <w:nsid w:val="994ADCCA"/>
    <w:multiLevelType w:val="singleLevel"/>
    <w:tmpl w:val="994ADCCA"/>
    <w:lvl w:ilvl="0" w:tentative="0">
      <w:start w:val="2"/>
      <w:numFmt w:val="decimal"/>
      <w:suff w:val="nothing"/>
      <w:lvlText w:val="（%1）"/>
      <w:lvlJc w:val="left"/>
    </w:lvl>
  </w:abstractNum>
  <w:abstractNum w:abstractNumId="2">
    <w:nsid w:val="0D6DBF04"/>
    <w:multiLevelType w:val="singleLevel"/>
    <w:tmpl w:val="0D6DBF04"/>
    <w:lvl w:ilvl="0" w:tentative="0">
      <w:start w:val="8"/>
      <w:numFmt w:val="decimal"/>
      <w:suff w:val="nothing"/>
      <w:lvlText w:val="%1、"/>
      <w:lvlJc w:val="left"/>
    </w:lvl>
  </w:abstractNum>
  <w:abstractNum w:abstractNumId="3">
    <w:nsid w:val="21F7F52A"/>
    <w:multiLevelType w:val="singleLevel"/>
    <w:tmpl w:val="21F7F52A"/>
    <w:lvl w:ilvl="0" w:tentative="0">
      <w:start w:val="1"/>
      <w:numFmt w:val="decimal"/>
      <w:suff w:val="nothing"/>
      <w:lvlText w:val="（%1）"/>
      <w:lvlJc w:val="left"/>
    </w:lvl>
  </w:abstractNum>
  <w:abstractNum w:abstractNumId="4">
    <w:nsid w:val="4D9B69FD"/>
    <w:multiLevelType w:val="multilevel"/>
    <w:tmpl w:val="4D9B69FD"/>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3BF8A90"/>
    <w:multiLevelType w:val="singleLevel"/>
    <w:tmpl w:val="53BF8A90"/>
    <w:lvl w:ilvl="0" w:tentative="0">
      <w:start w:val="1"/>
      <w:numFmt w:val="decimal"/>
      <w:suff w:val="nothing"/>
      <w:lvlText w:val="%1、"/>
      <w:lvlJc w:val="left"/>
    </w:lvl>
  </w:abstractNum>
  <w:abstractNum w:abstractNumId="6">
    <w:nsid w:val="5C94D7F2"/>
    <w:multiLevelType w:val="singleLevel"/>
    <w:tmpl w:val="5C94D7F2"/>
    <w:lvl w:ilvl="0" w:tentative="0">
      <w:start w:val="2"/>
      <w:numFmt w:val="decimal"/>
      <w:suff w:val="nothing"/>
      <w:lvlText w:val="%1、"/>
      <w:lvlJc w:val="left"/>
    </w:lvl>
  </w:abstractNum>
  <w:abstractNum w:abstractNumId="7">
    <w:nsid w:val="644D3847"/>
    <w:multiLevelType w:val="multilevel"/>
    <w:tmpl w:val="644D3847"/>
    <w:lvl w:ilvl="0" w:tentative="0">
      <w:start w:val="1"/>
      <w:numFmt w:val="none"/>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46"/>
      <w:suff w:val="nothing"/>
      <w:lvlText w:val="%3、"/>
      <w:lvlJc w:val="left"/>
      <w:pPr>
        <w:ind w:left="420" w:firstLine="0"/>
      </w:pPr>
    </w:lvl>
    <w:lvl w:ilvl="3" w:tentative="0">
      <w:start w:val="1"/>
      <w:numFmt w:val="decimal"/>
      <w:pStyle w:val="50"/>
      <w:suff w:val="space"/>
      <w:lvlText w:val="%3.%4"/>
      <w:lvlJc w:val="left"/>
      <w:pPr>
        <w:ind w:left="420" w:firstLine="0"/>
      </w:pPr>
      <w:rPr>
        <w:rFonts w:hint="eastAsia"/>
      </w:rPr>
    </w:lvl>
    <w:lvl w:ilvl="4" w:tentative="0">
      <w:start w:val="1"/>
      <w:numFmt w:val="decimal"/>
      <w:suff w:val="space"/>
      <w:lvlText w:val="%3.%4.%5"/>
      <w:lvlJc w:val="left"/>
      <w:pPr>
        <w:ind w:left="0" w:firstLine="0"/>
      </w:pPr>
      <w:rPr>
        <w:rFonts w:hint="eastAsia"/>
      </w:rPr>
    </w:lvl>
    <w:lvl w:ilvl="5" w:tentative="0">
      <w:start w:val="1"/>
      <w:numFmt w:val="decimal"/>
      <w:lvlRestart w:val="0"/>
      <w:pStyle w:val="48"/>
      <w:suff w:val="space"/>
      <w:lvlText w:val="表%6"/>
      <w:lvlJc w:val="center"/>
      <w:pPr>
        <w:ind w:left="0" w:firstLine="0"/>
      </w:pPr>
    </w:lvl>
    <w:lvl w:ilvl="6" w:tentative="0">
      <w:start w:val="1"/>
      <w:numFmt w:val="decimal"/>
      <w:lvlRestart w:val="0"/>
      <w:suff w:val="space"/>
      <w:lvlText w:val="图%7"/>
      <w:lvlJc w:val="center"/>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66659F9D"/>
    <w:multiLevelType w:val="singleLevel"/>
    <w:tmpl w:val="66659F9D"/>
    <w:lvl w:ilvl="0" w:tentative="0">
      <w:start w:val="2"/>
      <w:numFmt w:val="decimal"/>
      <w:suff w:val="nothing"/>
      <w:lvlText w:val="（%1）"/>
      <w:lvlJc w:val="left"/>
    </w:lvl>
  </w:abstractNum>
  <w:abstractNum w:abstractNumId="9">
    <w:nsid w:val="71CA4893"/>
    <w:multiLevelType w:val="singleLevel"/>
    <w:tmpl w:val="71CA4893"/>
    <w:lvl w:ilvl="0" w:tentative="0">
      <w:start w:val="1"/>
      <w:numFmt w:val="decimal"/>
      <w:suff w:val="nothing"/>
      <w:lvlText w:val="%1、"/>
      <w:lvlJc w:val="left"/>
    </w:lvl>
  </w:abstractNum>
  <w:abstractNum w:abstractNumId="10">
    <w:nsid w:val="7C5816C2"/>
    <w:multiLevelType w:val="singleLevel"/>
    <w:tmpl w:val="7C5816C2"/>
    <w:lvl w:ilvl="0" w:tentative="0">
      <w:start w:val="1"/>
      <w:numFmt w:val="lowerLetter"/>
      <w:lvlText w:val="%1."/>
      <w:lvlJc w:val="left"/>
      <w:pPr>
        <w:tabs>
          <w:tab w:val="left" w:pos="312"/>
        </w:tabs>
      </w:pPr>
    </w:lvl>
  </w:abstractNum>
  <w:num w:numId="1">
    <w:abstractNumId w:val="4"/>
  </w:num>
  <w:num w:numId="2">
    <w:abstractNumId w:val="7"/>
  </w:num>
  <w:num w:numId="3">
    <w:abstractNumId w:val="0"/>
  </w:num>
  <w:num w:numId="4">
    <w:abstractNumId w:val="6"/>
  </w:num>
  <w:num w:numId="5">
    <w:abstractNumId w:val="8"/>
  </w:num>
  <w:num w:numId="6">
    <w:abstractNumId w:val="2"/>
  </w:num>
  <w:num w:numId="7">
    <w:abstractNumId w:val="9"/>
  </w:num>
  <w:num w:numId="8">
    <w:abstractNumId w:val="5"/>
  </w:num>
  <w:num w:numId="9">
    <w:abstractNumId w:val="1"/>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337820279">
    <w15:presenceInfo w15:providerId="None" w15:userId="WPS_1337820279"/>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F1FA9"/>
    <w:rsid w:val="013964C9"/>
    <w:rsid w:val="013C4545"/>
    <w:rsid w:val="02614F72"/>
    <w:rsid w:val="026E7B02"/>
    <w:rsid w:val="02A36C89"/>
    <w:rsid w:val="035144F0"/>
    <w:rsid w:val="042F7879"/>
    <w:rsid w:val="04AE64BD"/>
    <w:rsid w:val="07DA0799"/>
    <w:rsid w:val="0B914A65"/>
    <w:rsid w:val="0C2048DC"/>
    <w:rsid w:val="0DB74482"/>
    <w:rsid w:val="0E462EFC"/>
    <w:rsid w:val="0EC83DAE"/>
    <w:rsid w:val="0FF82AA7"/>
    <w:rsid w:val="127011B9"/>
    <w:rsid w:val="144C757D"/>
    <w:rsid w:val="17302D4B"/>
    <w:rsid w:val="17424826"/>
    <w:rsid w:val="1753326C"/>
    <w:rsid w:val="179026ED"/>
    <w:rsid w:val="182B71D8"/>
    <w:rsid w:val="1A0234BC"/>
    <w:rsid w:val="1ACC4256"/>
    <w:rsid w:val="1AE6747A"/>
    <w:rsid w:val="1E2D1C4D"/>
    <w:rsid w:val="1E827A99"/>
    <w:rsid w:val="1F705A51"/>
    <w:rsid w:val="21CC52B6"/>
    <w:rsid w:val="247B43BA"/>
    <w:rsid w:val="24C17CA9"/>
    <w:rsid w:val="260C78F3"/>
    <w:rsid w:val="28191423"/>
    <w:rsid w:val="2CB3113E"/>
    <w:rsid w:val="2DC43770"/>
    <w:rsid w:val="30DE7A9F"/>
    <w:rsid w:val="319C0FE9"/>
    <w:rsid w:val="3300673B"/>
    <w:rsid w:val="333828B9"/>
    <w:rsid w:val="34253CAD"/>
    <w:rsid w:val="358C1E40"/>
    <w:rsid w:val="384507D8"/>
    <w:rsid w:val="388F3B0F"/>
    <w:rsid w:val="38AA3FD9"/>
    <w:rsid w:val="38BD627D"/>
    <w:rsid w:val="39107133"/>
    <w:rsid w:val="39AF647C"/>
    <w:rsid w:val="39F74F4B"/>
    <w:rsid w:val="3A6C3BFE"/>
    <w:rsid w:val="3BF04CD6"/>
    <w:rsid w:val="3C416907"/>
    <w:rsid w:val="3D5F1FA9"/>
    <w:rsid w:val="3DBD666E"/>
    <w:rsid w:val="3F3E6DD2"/>
    <w:rsid w:val="43441C27"/>
    <w:rsid w:val="43C94106"/>
    <w:rsid w:val="452E20F1"/>
    <w:rsid w:val="460F26F7"/>
    <w:rsid w:val="48451CDC"/>
    <w:rsid w:val="48DE34B2"/>
    <w:rsid w:val="48E9121F"/>
    <w:rsid w:val="490432A0"/>
    <w:rsid w:val="4A6D59CB"/>
    <w:rsid w:val="4B614ED0"/>
    <w:rsid w:val="4BF35B21"/>
    <w:rsid w:val="4CF03E01"/>
    <w:rsid w:val="4DCE3AE2"/>
    <w:rsid w:val="4F9170F7"/>
    <w:rsid w:val="537E2E06"/>
    <w:rsid w:val="5BB95855"/>
    <w:rsid w:val="5BBD4EDD"/>
    <w:rsid w:val="5BF11ACB"/>
    <w:rsid w:val="5C195326"/>
    <w:rsid w:val="5D8954A0"/>
    <w:rsid w:val="5E83473F"/>
    <w:rsid w:val="5EE426E7"/>
    <w:rsid w:val="61477A95"/>
    <w:rsid w:val="61E65956"/>
    <w:rsid w:val="63BB0B78"/>
    <w:rsid w:val="64A60676"/>
    <w:rsid w:val="65945F13"/>
    <w:rsid w:val="670F0ED0"/>
    <w:rsid w:val="6A884256"/>
    <w:rsid w:val="6B3132BB"/>
    <w:rsid w:val="6C920CDA"/>
    <w:rsid w:val="702C68C6"/>
    <w:rsid w:val="70DE7669"/>
    <w:rsid w:val="71C27A81"/>
    <w:rsid w:val="71CE71C3"/>
    <w:rsid w:val="723F58E8"/>
    <w:rsid w:val="74266BF8"/>
    <w:rsid w:val="74877643"/>
    <w:rsid w:val="75746244"/>
    <w:rsid w:val="76F854DD"/>
    <w:rsid w:val="773F54D3"/>
    <w:rsid w:val="77CF4014"/>
    <w:rsid w:val="7861496D"/>
    <w:rsid w:val="7885767B"/>
    <w:rsid w:val="7AF5487D"/>
    <w:rsid w:val="7C311E72"/>
    <w:rsid w:val="7CA96617"/>
    <w:rsid w:val="7CEA45FC"/>
    <w:rsid w:val="7E8C539F"/>
    <w:rsid w:val="7FBC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qFormat="1"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9"/>
    <w:pPr>
      <w:keepNext/>
      <w:keepLines/>
      <w:adjustRightInd w:val="0"/>
      <w:snapToGrid w:val="0"/>
      <w:spacing w:before="260" w:after="260" w:line="416" w:lineRule="auto"/>
      <w:ind w:firstLine="200" w:firstLineChars="200"/>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5">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59"/>
    <w:qFormat/>
    <w:uiPriority w:val="0"/>
    <w:pPr>
      <w:widowControl/>
      <w:snapToGrid w:val="0"/>
      <w:spacing w:before="60" w:after="160" w:line="259" w:lineRule="auto"/>
      <w:ind w:right="113"/>
    </w:pPr>
    <w:rPr>
      <w:kern w:val="0"/>
      <w:sz w:val="18"/>
      <w:szCs w:val="20"/>
    </w:rPr>
  </w:style>
  <w:style w:type="paragraph" w:styleId="6">
    <w:name w:val="List 3"/>
    <w:basedOn w:val="1"/>
    <w:qFormat/>
    <w:uiPriority w:val="0"/>
    <w:pPr>
      <w:ind w:left="1260" w:hanging="420"/>
    </w:pPr>
    <w:rPr>
      <w:sz w:val="28"/>
    </w:rPr>
  </w:style>
  <w:style w:type="paragraph" w:styleId="7">
    <w:name w:val="Normal Indent"/>
    <w:basedOn w:val="1"/>
    <w:next w:val="8"/>
    <w:qFormat/>
    <w:uiPriority w:val="0"/>
    <w:pPr>
      <w:ind w:firstLine="420"/>
    </w:pPr>
    <w:rPr>
      <w:sz w:val="24"/>
    </w:rPr>
  </w:style>
  <w:style w:type="paragraph" w:customStyle="1" w:styleId="8">
    <w:name w:val="样式 标题 2 + 三号1"/>
    <w:basedOn w:val="3"/>
    <w:next w:val="1"/>
    <w:qFormat/>
    <w:uiPriority w:val="99"/>
    <w:pPr>
      <w:keepLines w:val="0"/>
      <w:numPr>
        <w:ilvl w:val="1"/>
        <w:numId w:val="1"/>
      </w:numPr>
      <w:tabs>
        <w:tab w:val="left" w:pos="718"/>
        <w:tab w:val="clear" w:pos="576"/>
      </w:tabs>
      <w:spacing w:line="480" w:lineRule="auto"/>
      <w:ind w:left="718"/>
      <w:jc w:val="left"/>
    </w:pPr>
    <w:rPr>
      <w:rFonts w:ascii="宋体" w:hAnsi="宋体"/>
      <w:kern w:val="0"/>
      <w:sz w:val="32"/>
    </w:rPr>
  </w:style>
  <w:style w:type="paragraph" w:styleId="9">
    <w:name w:val="annotation text"/>
    <w:basedOn w:val="1"/>
    <w:qFormat/>
    <w:uiPriority w:val="0"/>
    <w:pPr>
      <w:jc w:val="left"/>
    </w:pPr>
  </w:style>
  <w:style w:type="paragraph" w:styleId="10">
    <w:name w:val="Body Text Indent"/>
    <w:basedOn w:val="1"/>
    <w:next w:val="1"/>
    <w:qFormat/>
    <w:uiPriority w:val="0"/>
    <w:pPr>
      <w:spacing w:after="120"/>
      <w:ind w:left="420" w:leftChars="200"/>
    </w:pPr>
    <w:rPr>
      <w:kern w:val="0"/>
      <w:sz w:val="24"/>
      <w:szCs w:val="20"/>
    </w:rPr>
  </w:style>
  <w:style w:type="paragraph" w:styleId="11">
    <w:name w:val="Plain Text"/>
    <w:basedOn w:val="1"/>
    <w:qFormat/>
    <w:uiPriority w:val="0"/>
    <w:pPr>
      <w:spacing w:line="240" w:lineRule="atLeast"/>
    </w:pPr>
    <w:rPr>
      <w:rFonts w:ascii="宋体" w:hAnsi="Courier New"/>
      <w:sz w:val="28"/>
      <w:szCs w:val="21"/>
    </w:rPr>
  </w:style>
  <w:style w:type="paragraph" w:styleId="12">
    <w:name w:val="Body Text Indent 2"/>
    <w:basedOn w:val="1"/>
    <w:next w:val="13"/>
    <w:qFormat/>
    <w:uiPriority w:val="0"/>
    <w:pPr>
      <w:spacing w:after="120" w:line="480" w:lineRule="auto"/>
      <w:ind w:left="420" w:leftChars="200"/>
    </w:pPr>
  </w:style>
  <w:style w:type="paragraph" w:styleId="13">
    <w:name w:val="Body Text First Indent 2"/>
    <w:basedOn w:val="1"/>
    <w:next w:val="1"/>
    <w:qFormat/>
    <w:uiPriority w:val="0"/>
    <w:pPr>
      <w:ind w:firstLine="420" w:firstLineChars="200"/>
    </w:pPr>
    <w:rPr>
      <w:sz w:val="21"/>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heading"/>
    <w:basedOn w:val="1"/>
    <w:next w:val="17"/>
    <w:qFormat/>
    <w:uiPriority w:val="0"/>
    <w:rPr>
      <w:rFonts w:ascii="Arial" w:hAnsi="Arial" w:cs="Arial"/>
      <w:b/>
      <w:bCs/>
    </w:rPr>
  </w:style>
  <w:style w:type="paragraph" w:styleId="17">
    <w:name w:val="index 1"/>
    <w:basedOn w:val="1"/>
    <w:next w:val="1"/>
    <w:semiHidden/>
    <w:qFormat/>
    <w:uiPriority w:val="0"/>
    <w:pPr>
      <w:ind w:left="210" w:hanging="210"/>
      <w:jc w:val="center"/>
    </w:pPr>
    <w:rPr>
      <w:szCs w:val="21"/>
    </w:rPr>
  </w:style>
  <w:style w:type="paragraph" w:styleId="18">
    <w:name w:val="List"/>
    <w:basedOn w:val="1"/>
    <w:qFormat/>
    <w:uiPriority w:val="0"/>
    <w:pPr>
      <w:widowControl w:val="0"/>
      <w:spacing w:before="0" w:after="0"/>
      <w:ind w:left="200" w:right="0" w:hanging="200" w:hangingChars="200"/>
      <w:jc w:val="both"/>
    </w:pPr>
    <w:rPr>
      <w:rFonts w:ascii="Times New Roman" w:hAnsi="Times New Roman" w:eastAsia="宋体" w:cs="Times New Roman"/>
      <w:kern w:val="2"/>
      <w:sz w:val="21"/>
      <w:szCs w:val="24"/>
      <w:lang w:val="en-US" w:eastAsia="zh-CN" w:bidi="ar-SA"/>
    </w:rPr>
  </w:style>
  <w:style w:type="paragraph" w:styleId="19">
    <w:name w:val="Body Text 2"/>
    <w:basedOn w:val="1"/>
    <w:next w:val="1"/>
    <w:qFormat/>
    <w:uiPriority w:val="99"/>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2"/>
    <w:next w:val="1"/>
    <w:qFormat/>
    <w:uiPriority w:val="0"/>
    <w:pPr>
      <w:ind w:firstLine="420" w:firstLineChars="1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Grid 6"/>
    <w:basedOn w:val="22"/>
    <w:unhideWhenUsed/>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6">
    <w:name w:val="page number"/>
    <w:basedOn w:val="25"/>
    <w:qFormat/>
    <w:uiPriority w:val="0"/>
  </w:style>
  <w:style w:type="paragraph" w:customStyle="1" w:styleId="27">
    <w:name w:val="Default"/>
    <w:basedOn w:val="28"/>
    <w:next w:val="13"/>
    <w:qFormat/>
    <w:uiPriority w:val="0"/>
    <w:pPr>
      <w:autoSpaceDE w:val="0"/>
      <w:autoSpaceDN w:val="0"/>
    </w:pPr>
    <w:rPr>
      <w:rFonts w:ascii="宋体" w:cs="宋体"/>
      <w:sz w:val="24"/>
    </w:rPr>
  </w:style>
  <w:style w:type="paragraph" w:customStyle="1" w:styleId="2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
    <w:name w:val="Default1"/>
    <w:basedOn w:val="30"/>
    <w:next w:val="1"/>
    <w:qFormat/>
    <w:uiPriority w:val="0"/>
    <w:pPr>
      <w:widowControl w:val="0"/>
      <w:autoSpaceDE w:val="0"/>
      <w:autoSpaceDN w:val="0"/>
      <w:adjustRightInd w:val="0"/>
    </w:pPr>
    <w:rPr>
      <w:rFonts w:ascii="宋体" w:cs="宋体"/>
      <w:color w:val="000000"/>
      <w:sz w:val="24"/>
      <w:szCs w:val="24"/>
      <w:lang w:val="en-US" w:eastAsia="zh-CN"/>
    </w:rPr>
  </w:style>
  <w:style w:type="paragraph" w:customStyle="1" w:styleId="30">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1">
    <w:name w:val="xl27"/>
    <w:basedOn w:val="1"/>
    <w:next w:val="32"/>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2">
    <w:name w:val="A正文"/>
    <w:basedOn w:val="1"/>
    <w:next w:val="2"/>
    <w:qFormat/>
    <w:uiPriority w:val="0"/>
    <w:pPr>
      <w:spacing w:line="500" w:lineRule="exact"/>
      <w:ind w:firstLine="480" w:firstLineChars="200"/>
    </w:pPr>
    <w:rPr>
      <w:szCs w:val="20"/>
      <w:lang w:val="zh-CN"/>
    </w:rPr>
  </w:style>
  <w:style w:type="paragraph" w:customStyle="1" w:styleId="33">
    <w:name w:val="样式 正文文本缩进 + 行距: 1.5 倍行距"/>
    <w:basedOn w:val="34"/>
    <w:next w:val="1"/>
    <w:autoRedefine/>
    <w:qFormat/>
    <w:uiPriority w:val="0"/>
    <w:pPr>
      <w:spacing w:line="360" w:lineRule="auto"/>
      <w:ind w:left="90" w:leftChars="32" w:firstLine="560" w:firstLineChars="200"/>
    </w:pPr>
    <w:rPr>
      <w:rFonts w:cs="宋体"/>
    </w:rPr>
  </w:style>
  <w:style w:type="paragraph" w:customStyle="1" w:styleId="34">
    <w:name w:val="正文文本缩进1"/>
    <w:basedOn w:val="1"/>
    <w:next w:val="33"/>
    <w:qFormat/>
    <w:uiPriority w:val="0"/>
    <w:pPr>
      <w:ind w:left="420" w:leftChars="200"/>
    </w:pPr>
  </w:style>
  <w:style w:type="table" w:customStyle="1" w:styleId="35">
    <w:name w:val="Table Normal"/>
    <w:basedOn w:val="22"/>
    <w:semiHidden/>
    <w:unhideWhenUsed/>
    <w:qFormat/>
    <w:uiPriority w:val="0"/>
    <w:rPr>
      <w:rFonts w:ascii="Calibri" w:hAnsi="Calibri" w:cs="Calibri"/>
      <w:sz w:val="22"/>
      <w:szCs w:val="22"/>
      <w:lang w:eastAsia="en-US"/>
    </w:rPr>
    <w:tblPr>
      <w:tblCellMar>
        <w:top w:w="0" w:type="dxa"/>
        <w:left w:w="0" w:type="dxa"/>
        <w:bottom w:w="0" w:type="dxa"/>
        <w:right w:w="0" w:type="dxa"/>
      </w:tblCellMar>
    </w:tblPr>
  </w:style>
  <w:style w:type="paragraph" w:customStyle="1" w:styleId="36">
    <w:name w:val="行之 表头"/>
    <w:basedOn w:val="1"/>
    <w:qFormat/>
    <w:uiPriority w:val="0"/>
    <w:pPr>
      <w:jc w:val="center"/>
    </w:pPr>
    <w:rPr>
      <w:b/>
    </w:rPr>
  </w:style>
  <w:style w:type="paragraph" w:customStyle="1" w:styleId="37">
    <w:name w:val="行之 -表格内字体"/>
    <w:basedOn w:val="1"/>
    <w:qFormat/>
    <w:uiPriority w:val="0"/>
    <w:pPr>
      <w:jc w:val="center"/>
    </w:pPr>
  </w:style>
  <w:style w:type="paragraph" w:customStyle="1" w:styleId="38">
    <w:name w:val="15正文"/>
    <w:qFormat/>
    <w:uiPriority w:val="0"/>
    <w:pPr>
      <w:spacing w:line="480" w:lineRule="atLeas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39">
    <w:name w:val="表格内容"/>
    <w:basedOn w:val="1"/>
    <w:next w:val="1"/>
    <w:autoRedefine/>
    <w:qFormat/>
    <w:uiPriority w:val="0"/>
    <w:pPr>
      <w:spacing w:line="240" w:lineRule="atLeast"/>
      <w:jc w:val="center"/>
    </w:pPr>
    <w:rPr>
      <w:szCs w:val="20"/>
    </w:rPr>
  </w:style>
  <w:style w:type="paragraph" w:customStyle="1" w:styleId="40">
    <w:name w:val="正文样式"/>
    <w:basedOn w:val="1"/>
    <w:autoRedefine/>
    <w:qFormat/>
    <w:uiPriority w:val="0"/>
    <w:pPr>
      <w:adjustRightInd w:val="0"/>
      <w:spacing w:line="360" w:lineRule="auto"/>
      <w:ind w:firstLine="824" w:firstLineChars="200"/>
    </w:pPr>
    <w:rPr>
      <w:kern w:val="0"/>
      <w:sz w:val="24"/>
      <w:szCs w:val="20"/>
    </w:rPr>
  </w:style>
  <w:style w:type="paragraph" w:customStyle="1" w:styleId="41">
    <w:name w:val="表格正文"/>
    <w:basedOn w:val="7"/>
    <w:next w:val="1"/>
    <w:qFormat/>
    <w:uiPriority w:val="0"/>
    <w:pPr>
      <w:jc w:val="center"/>
    </w:pPr>
    <w:rPr>
      <w:spacing w:val="4"/>
      <w:w w:val="90"/>
      <w:kern w:val="18"/>
      <w:sz w:val="24"/>
    </w:rPr>
  </w:style>
  <w:style w:type="paragraph" w:customStyle="1" w:styleId="42">
    <w:name w:val="图表标题"/>
    <w:basedOn w:val="1"/>
    <w:qFormat/>
    <w:uiPriority w:val="0"/>
    <w:pPr>
      <w:keepNext w:val="0"/>
      <w:keepLines w:val="0"/>
      <w:widowControl w:val="0"/>
      <w:suppressLineNumbers w:val="0"/>
      <w:spacing w:before="0" w:beforeAutospacing="0" w:after="0" w:afterAutospacing="0"/>
      <w:ind w:left="0" w:right="0"/>
      <w:jc w:val="center"/>
    </w:pPr>
    <w:rPr>
      <w:rFonts w:hint="default" w:ascii="Calibri" w:hAnsi="Calibri" w:eastAsia="宋体" w:cs="Times New Roman"/>
      <w:b/>
      <w:kern w:val="2"/>
      <w:sz w:val="21"/>
      <w:szCs w:val="21"/>
      <w:lang w:val="en-US" w:eastAsia="zh-CN" w:bidi="ar"/>
    </w:rPr>
  </w:style>
  <w:style w:type="paragraph" w:customStyle="1" w:styleId="43">
    <w:name w:val="常用表格样式"/>
    <w:qFormat/>
    <w:uiPriority w:val="0"/>
    <w:pPr>
      <w:keepNext w:val="0"/>
      <w:keepLines w:val="0"/>
      <w:widowControl w:val="0"/>
      <w:suppressLineNumbers w:val="0"/>
      <w:spacing w:before="0" w:beforeAutospacing="0" w:after="0" w:afterAutospacing="0" w:line="240" w:lineRule="auto"/>
      <w:ind w:left="0" w:right="0" w:firstLine="0"/>
      <w:jc w:val="center"/>
    </w:pPr>
    <w:rPr>
      <w:rFonts w:hint="eastAsia" w:ascii="宋体" w:hAnsi="新宋体" w:eastAsia="仿宋_GB2312" w:cs="Times New Roman"/>
      <w:spacing w:val="2"/>
      <w:kern w:val="2"/>
      <w:sz w:val="18"/>
      <w:szCs w:val="18"/>
      <w:lang w:val="en-US" w:eastAsia="zh-CN" w:bidi="ar"/>
    </w:rPr>
  </w:style>
  <w:style w:type="paragraph" w:customStyle="1" w:styleId="44">
    <w:name w:val="样式1"/>
    <w:basedOn w:val="16"/>
    <w:next w:val="1"/>
    <w:qFormat/>
    <w:uiPriority w:val="0"/>
    <w:pPr>
      <w:keepNext w:val="0"/>
      <w:keepLines w:val="0"/>
      <w:widowControl w:val="0"/>
      <w:suppressLineNumbers w:val="0"/>
      <w:spacing w:before="0" w:beforeAutospacing="0" w:after="0" w:afterAutospacing="0" w:line="360" w:lineRule="auto"/>
      <w:ind w:left="0" w:right="0" w:firstLine="425"/>
      <w:jc w:val="both"/>
    </w:pPr>
    <w:rPr>
      <w:rFonts w:hint="default" w:ascii="Arial" w:hAnsi="Arial" w:eastAsia="宋体" w:cs="Arial"/>
      <w:kern w:val="44"/>
      <w:sz w:val="21"/>
      <w:szCs w:val="21"/>
      <w:lang w:val="en-US" w:eastAsia="zh-CN" w:bidi="ar"/>
    </w:rPr>
  </w:style>
  <w:style w:type="paragraph" w:customStyle="1" w:styleId="45">
    <w:name w:val="A0正文"/>
    <w:basedOn w:val="1"/>
    <w:qFormat/>
    <w:uiPriority w:val="0"/>
    <w:pPr>
      <w:keepNext w:val="0"/>
      <w:keepLines w:val="0"/>
      <w:widowControl w:val="0"/>
      <w:suppressLineNumbers w:val="0"/>
      <w:spacing w:before="0" w:beforeAutospacing="0" w:after="0" w:afterAutospacing="0" w:line="560" w:lineRule="exact"/>
      <w:ind w:left="0" w:right="0" w:firstLine="200" w:firstLineChars="200"/>
      <w:jc w:val="both"/>
    </w:pPr>
    <w:rPr>
      <w:rFonts w:hint="default" w:ascii="Calibri" w:hAnsi="Calibri" w:eastAsia="宋体" w:cs="宋体"/>
      <w:kern w:val="2"/>
      <w:sz w:val="24"/>
      <w:szCs w:val="24"/>
      <w:lang w:val="en-US" w:eastAsia="zh-CN" w:bidi="ar"/>
    </w:rPr>
  </w:style>
  <w:style w:type="paragraph" w:customStyle="1" w:styleId="46">
    <w:name w:val="【】3级"/>
    <w:basedOn w:val="4"/>
    <w:next w:val="1"/>
    <w:autoRedefine/>
    <w:qFormat/>
    <w:uiPriority w:val="0"/>
    <w:pPr>
      <w:numPr>
        <w:ilvl w:val="2"/>
        <w:numId w:val="2"/>
      </w:numPr>
      <w:adjustRightInd/>
      <w:snapToGrid/>
      <w:spacing w:before="0" w:after="0" w:line="500" w:lineRule="exact"/>
      <w:ind w:firstLineChars="0"/>
    </w:pPr>
    <w:rPr>
      <w:rFonts w:cs="宋体"/>
      <w:spacing w:val="6"/>
      <w:kern w:val="0"/>
      <w:sz w:val="24"/>
      <w:szCs w:val="20"/>
    </w:rPr>
  </w:style>
  <w:style w:type="paragraph" w:customStyle="1" w:styleId="47">
    <w:name w:val="表格标题"/>
    <w:basedOn w:val="1"/>
    <w:qFormat/>
    <w:uiPriority w:val="0"/>
    <w:pPr>
      <w:jc w:val="center"/>
    </w:pPr>
    <w:rPr>
      <w:b/>
    </w:rPr>
  </w:style>
  <w:style w:type="paragraph" w:customStyle="1" w:styleId="48">
    <w:name w:val="【】表头"/>
    <w:basedOn w:val="1"/>
    <w:next w:val="49"/>
    <w:autoRedefine/>
    <w:qFormat/>
    <w:uiPriority w:val="0"/>
    <w:pPr>
      <w:numPr>
        <w:ilvl w:val="5"/>
        <w:numId w:val="2"/>
      </w:numPr>
      <w:spacing w:beforeLines="50" w:line="240" w:lineRule="atLeast"/>
      <w:jc w:val="center"/>
      <w:outlineLvl w:val="5"/>
    </w:pPr>
    <w:rPr>
      <w:rFonts w:cs="宋体"/>
      <w:b/>
      <w:sz w:val="22"/>
      <w:szCs w:val="20"/>
    </w:rPr>
  </w:style>
  <w:style w:type="paragraph" w:customStyle="1" w:styleId="49">
    <w:name w:val="A表内"/>
    <w:basedOn w:val="1"/>
    <w:autoRedefine/>
    <w:qFormat/>
    <w:uiPriority w:val="0"/>
    <w:pPr>
      <w:spacing w:line="0" w:lineRule="atLeast"/>
      <w:jc w:val="center"/>
    </w:pPr>
    <w:rPr>
      <w:sz w:val="24"/>
    </w:rPr>
  </w:style>
  <w:style w:type="paragraph" w:customStyle="1" w:styleId="50">
    <w:name w:val="【】4级"/>
    <w:basedOn w:val="5"/>
    <w:next w:val="1"/>
    <w:autoRedefine/>
    <w:qFormat/>
    <w:uiPriority w:val="0"/>
    <w:pPr>
      <w:numPr>
        <w:ilvl w:val="3"/>
        <w:numId w:val="2"/>
      </w:numPr>
      <w:spacing w:before="0" w:after="0" w:line="500" w:lineRule="exact"/>
      <w:outlineLvl w:val="9"/>
    </w:pPr>
    <w:rPr>
      <w:rFonts w:ascii="Times New Roman" w:hAnsi="Times New Roman"/>
      <w:b w:val="0"/>
      <w:sz w:val="24"/>
    </w:rPr>
  </w:style>
  <w:style w:type="paragraph" w:customStyle="1" w:styleId="51">
    <w:name w:val="正文2"/>
    <w:basedOn w:val="11"/>
    <w:autoRedefine/>
    <w:qFormat/>
    <w:uiPriority w:val="0"/>
    <w:pPr>
      <w:widowControl/>
      <w:adjustRightInd/>
      <w:snapToGrid/>
      <w:spacing w:line="560" w:lineRule="exact"/>
    </w:pPr>
    <w:rPr>
      <w:rFonts w:ascii="Times New Roman" w:hAnsi="Times New Roman"/>
    </w:rPr>
  </w:style>
  <w:style w:type="paragraph" w:styleId="52">
    <w:name w:val="List Paragraph"/>
    <w:basedOn w:val="1"/>
    <w:autoRedefine/>
    <w:qFormat/>
    <w:uiPriority w:val="99"/>
    <w:pPr>
      <w:ind w:firstLine="420" w:firstLineChars="200"/>
    </w:pPr>
  </w:style>
  <w:style w:type="paragraph" w:customStyle="1" w:styleId="53">
    <w:name w:val="toc 84"/>
    <w:next w:val="1"/>
    <w:autoRedefine/>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54">
    <w:name w:val="Y表头"/>
    <w:basedOn w:val="55"/>
    <w:qFormat/>
    <w:uiPriority w:val="0"/>
    <w:pPr>
      <w:spacing w:before="50" w:beforeLines="50" w:after="50" w:afterLines="50"/>
    </w:pPr>
    <w:rPr>
      <w:b/>
    </w:rPr>
  </w:style>
  <w:style w:type="paragraph" w:customStyle="1" w:styleId="55">
    <w:name w:val="Y表内容"/>
    <w:basedOn w:val="1"/>
    <w:qFormat/>
    <w:uiPriority w:val="0"/>
    <w:pPr>
      <w:widowControl/>
      <w:adjustRightInd w:val="0"/>
      <w:snapToGrid w:val="0"/>
      <w:jc w:val="center"/>
    </w:pPr>
    <w:rPr>
      <w:rFonts w:ascii="Times New Roman" w:hAnsi="Times New Roman" w:eastAsia="宋体" w:cs="Times New Roman"/>
      <w:szCs w:val="21"/>
    </w:rPr>
  </w:style>
  <w:style w:type="paragraph" w:customStyle="1" w:styleId="56">
    <w:name w:val="标题1"/>
    <w:basedOn w:val="1"/>
    <w:qFormat/>
    <w:uiPriority w:val="0"/>
    <w:pPr>
      <w:spacing w:after="120" w:line="360" w:lineRule="auto"/>
      <w:ind w:left="454"/>
      <w:outlineLvl w:val="0"/>
    </w:pPr>
    <w:rPr>
      <w:rFonts w:ascii="宋体" w:eastAsia="黑体" w:cs="宋体"/>
      <w:spacing w:val="4"/>
      <w:kern w:val="18"/>
      <w:sz w:val="28"/>
      <w:szCs w:val="28"/>
    </w:rPr>
  </w:style>
  <w:style w:type="paragraph" w:customStyle="1" w:styleId="57">
    <w:name w:val="样式 正文 + 宋体 小四1"/>
    <w:basedOn w:val="1"/>
    <w:qFormat/>
    <w:uiPriority w:val="0"/>
    <w:pPr>
      <w:widowControl/>
      <w:spacing w:line="360" w:lineRule="auto"/>
      <w:ind w:firstLine="480" w:firstLineChars="200"/>
      <w:jc w:val="left"/>
    </w:pPr>
    <w:rPr>
      <w:rFonts w:ascii="宋体" w:hAnsi="宋体"/>
      <w:kern w:val="0"/>
      <w:sz w:val="24"/>
    </w:rPr>
  </w:style>
  <w:style w:type="paragraph" w:customStyle="1" w:styleId="58">
    <w:name w:val="表格内正文"/>
    <w:basedOn w:val="1"/>
    <w:qFormat/>
    <w:uiPriority w:val="0"/>
    <w:pPr>
      <w:spacing w:line="360" w:lineRule="auto"/>
      <w:ind w:firstLine="493"/>
    </w:pPr>
    <w:rPr>
      <w:rFonts w:ascii="宋体" w:hAnsi="宋体"/>
      <w:spacing w:val="4"/>
      <w:kern w:val="18"/>
      <w:sz w:val="24"/>
      <w:szCs w:val="24"/>
    </w:rPr>
  </w:style>
  <w:style w:type="character" w:customStyle="1" w:styleId="59">
    <w:name w:val="正文文本 Char"/>
    <w:link w:val="2"/>
    <w:qFormat/>
    <w:uiPriority w:val="0"/>
    <w:rPr>
      <w:kern w:val="0"/>
      <w:sz w:val="18"/>
      <w:szCs w:val="20"/>
    </w:rPr>
  </w:style>
  <w:style w:type="paragraph" w:customStyle="1" w:styleId="60">
    <w:name w:val="D表内1磅"/>
    <w:basedOn w:val="61"/>
    <w:qFormat/>
    <w:uiPriority w:val="0"/>
    <w:pPr>
      <w:spacing w:before="20" w:after="20"/>
    </w:pPr>
    <w:rPr>
      <w:rFonts w:ascii="Times New Roman"/>
      <w:spacing w:val="0"/>
    </w:rPr>
  </w:style>
  <w:style w:type="paragraph" w:customStyle="1" w:styleId="61">
    <w:name w:val="D表内0磅"/>
    <w:basedOn w:val="62"/>
    <w:semiHidden/>
    <w:qFormat/>
    <w:uiPriority w:val="0"/>
    <w:pPr>
      <w:jc w:val="center"/>
    </w:pPr>
    <w:rPr>
      <w:rFonts w:ascii="仿宋_GB2312"/>
      <w:spacing w:val="4"/>
      <w:szCs w:val="21"/>
    </w:rPr>
  </w:style>
  <w:style w:type="paragraph" w:customStyle="1" w:styleId="62">
    <w:name w:val="D表内"/>
    <w:basedOn w:val="63"/>
    <w:semiHidden/>
    <w:qFormat/>
    <w:uiPriority w:val="0"/>
    <w:pPr>
      <w:spacing w:before="40" w:after="40"/>
    </w:pPr>
  </w:style>
  <w:style w:type="paragraph" w:customStyle="1" w:styleId="63">
    <w:name w:val="图表"/>
    <w:basedOn w:val="1"/>
    <w:semiHidden/>
    <w:qFormat/>
    <w:uiPriority w:val="0"/>
    <w:pPr>
      <w:spacing w:before="120" w:after="120" w:line="240" w:lineRule="auto"/>
      <w:ind w:firstLine="0" w:firstLineChars="0"/>
      <w:jc w:val="center"/>
    </w:pPr>
    <w:rPr>
      <w:kern w:val="2"/>
      <w:sz w:val="21"/>
      <w:szCs w:val="21"/>
    </w:rPr>
  </w:style>
  <w:style w:type="table" w:customStyle="1" w:styleId="64">
    <w:name w:val="D新表"/>
    <w:basedOn w:val="22"/>
    <w:qFormat/>
    <w:uiPriority w:val="0"/>
    <w:pPr>
      <w:spacing w:before="60" w:after="60"/>
      <w:jc w:val="center"/>
    </w:pPr>
    <w:rPr>
      <w:sz w:val="21"/>
      <w:szCs w:val="21"/>
    </w:rPr>
    <w:tblPr>
      <w:tblBorders>
        <w:top w:val="thinThickSmallGap" w:color="auto" w:sz="18" w:space="0"/>
        <w:left w:val="single" w:color="auto" w:sz="4" w:space="0"/>
        <w:bottom w:val="thickThinSmallGap" w:color="auto" w:sz="18" w:space="0"/>
        <w:right w:val="single" w:color="auto" w:sz="4" w:space="0"/>
        <w:insideH w:val="single" w:color="auto" w:sz="4" w:space="0"/>
        <w:insideV w:val="single" w:color="auto" w:sz="4" w:space="0"/>
      </w:tblBorders>
    </w:tblPr>
    <w:tcPr>
      <w:vAlign w:val="center"/>
    </w:tcPr>
    <w:tblStylePr w:type="firstRow">
      <w:tcPr>
        <w:tcBorders>
          <w:top w:val="thinThickSmallGap" w:color="auto" w:sz="18" w:space="0"/>
          <w:left w:val="nil"/>
          <w:bottom w:val="single" w:color="auto" w:sz="4" w:space="0"/>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paragraph" w:customStyle="1" w:styleId="65">
    <w:name w:val="表格文本"/>
    <w:basedOn w:val="1"/>
    <w:qFormat/>
    <w:uiPriority w:val="0"/>
    <w:pPr>
      <w:adjustRightInd w:val="0"/>
      <w:snapToGrid w:val="0"/>
      <w:jc w:val="center"/>
    </w:pPr>
    <w:rPr>
      <w:szCs w:val="21"/>
    </w:rPr>
  </w:style>
  <w:style w:type="paragraph" w:customStyle="1" w:styleId="66">
    <w:name w:val="表格"/>
    <w:basedOn w:val="18"/>
    <w:next w:val="1"/>
    <w:qFormat/>
    <w:uiPriority w:val="0"/>
    <w:pPr>
      <w:adjustRightInd w:val="0"/>
      <w:snapToGrid w:val="0"/>
      <w:spacing w:beforeLines="10" w:afterLines="10" w:line="259" w:lineRule="auto"/>
      <w:jc w:val="center"/>
    </w:pPr>
    <w:rPr>
      <w:rFonts w:ascii="宋体"/>
      <w:kern w:val="0"/>
      <w:szCs w:val="20"/>
    </w:rPr>
  </w:style>
  <w:style w:type="paragraph" w:customStyle="1" w:styleId="67">
    <w:name w:val="Table Paragraph"/>
    <w:basedOn w:val="1"/>
    <w:qFormat/>
    <w:uiPriority w:val="1"/>
    <w:pPr>
      <w:autoSpaceDE w:val="0"/>
      <w:autoSpaceDN w:val="0"/>
      <w:adjustRightInd w:val="0"/>
      <w:jc w:val="left"/>
    </w:pPr>
    <w:rPr>
      <w:rFonts w:cs="Times New Roman"/>
    </w:rPr>
  </w:style>
  <w:style w:type="paragraph" w:customStyle="1" w:styleId="68">
    <w:name w:val="B表头"/>
    <w:basedOn w:val="1"/>
    <w:qFormat/>
    <w:uiPriority w:val="0"/>
    <w:pPr>
      <w:spacing w:before="50" w:beforeLines="50"/>
      <w:jc w:val="center"/>
    </w:pPr>
    <w:rPr>
      <w:b/>
      <w:kern w:val="0"/>
      <w:sz w:val="24"/>
    </w:rPr>
  </w:style>
  <w:style w:type="paragraph" w:customStyle="1" w:styleId="69">
    <w:name w:val="B表内"/>
    <w:basedOn w:val="70"/>
    <w:qFormat/>
    <w:uiPriority w:val="0"/>
    <w:pPr>
      <w:wordWrap w:val="0"/>
      <w:spacing w:line="240" w:lineRule="auto"/>
      <w:ind w:firstLine="0" w:firstLineChars="0"/>
      <w:jc w:val="center"/>
      <w:textAlignment w:val="center"/>
    </w:pPr>
    <w:rPr>
      <w:rFonts w:cs="宋体"/>
      <w:sz w:val="21"/>
      <w:szCs w:val="20"/>
    </w:rPr>
  </w:style>
  <w:style w:type="paragraph" w:customStyle="1" w:styleId="70">
    <w:name w:val="B正文"/>
    <w:basedOn w:val="1"/>
    <w:qFormat/>
    <w:uiPriority w:val="0"/>
    <w:pPr>
      <w:spacing w:line="360" w:lineRule="auto"/>
      <w:ind w:firstLine="200" w:firstLineChars="200"/>
    </w:pPr>
    <w:rPr>
      <w:kern w:val="0"/>
      <w:sz w:val="24"/>
    </w:rPr>
  </w:style>
  <w:style w:type="character" w:customStyle="1" w:styleId="71">
    <w:name w:val="正文文本2"/>
    <w:qFormat/>
    <w:uiPriority w:val="0"/>
    <w:rPr>
      <w:rFonts w:ascii="MingLiU" w:hAnsi="MingLiU" w:eastAsia="MingLiU" w:cs="MingLiU"/>
      <w:color w:val="000000"/>
      <w:spacing w:val="0"/>
      <w:w w:val="100"/>
      <w:position w:val="0"/>
      <w:sz w:val="19"/>
      <w:szCs w:val="19"/>
      <w:shd w:val="clear" w:color="auto" w:fill="FFFFFF"/>
      <w:lang w:val="zh-TW"/>
    </w:rPr>
  </w:style>
  <w:style w:type="paragraph" w:customStyle="1" w:styleId="72">
    <w:name w:val="表格中文字"/>
    <w:basedOn w:val="1"/>
    <w:qFormat/>
    <w:uiPriority w:val="0"/>
    <w:pPr>
      <w:adjustRightInd w:val="0"/>
      <w:snapToGrid w:val="0"/>
      <w:jc w:val="center"/>
    </w:pPr>
    <w:rPr>
      <w:rFonts w:cs="Times New Roman"/>
      <w:kern w:val="18"/>
      <w:szCs w:val="21"/>
      <w:lang w:val="zh-CN"/>
    </w:rPr>
  </w:style>
  <w:style w:type="paragraph" w:customStyle="1" w:styleId="73">
    <w:name w:val="表头1"/>
    <w:basedOn w:val="11"/>
    <w:qFormat/>
    <w:uiPriority w:val="0"/>
    <w:pPr>
      <w:autoSpaceDE w:val="0"/>
      <w:autoSpaceDN w:val="0"/>
      <w:adjustRightInd w:val="0"/>
      <w:snapToGrid w:val="0"/>
      <w:spacing w:line="360" w:lineRule="auto"/>
      <w:ind w:firstLine="0" w:firstLineChars="0"/>
      <w:jc w:val="center"/>
    </w:pPr>
    <w:rPr>
      <w:rFonts w:ascii="Times New Roman" w:hAnsi="Times New Roman"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EzMDgwMjgwMTQ5IiwKCSJHcm91cElkIiA6ICI5MjQ4MzU3MDYiLAoJIkltYWdlIiA6ICJpVkJPUncwS0dnb0FBQUFOU1VoRVVnQUFBcllBQUFESkNBWUFBQURXNkhIUkFBQUFBWE5TUjBJQXJzNGM2UUFBSUFCSlJFRlVlSnpzM1hsNEU5WDZCL0R2TzBtNlFGdGtLK3VWS21XcjBHWlNFZHhBRkJIMzlhcW9LQUplNFFlQ29DS2dnaHNDZ2lCY3dlc0NnaXdDS2doNFVWQkJWRUNXWnRJQVJhQkFaWmRXS0tWTDJpYnovdjVva3BzMjZVcWhDKy9uZVhpYW5EbHo1Z3dNMDNmT25BV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"/>
    </extobj>
    <extobj name="ECB019B1-382A-4266-B25C-5B523AA43C14-2">
      <extobjdata type="ECB019B1-382A-4266-B25C-5B523AA43C14" data="ewoJIkZpbGVJZCIgOiAiMzY0OTIyOTMwNzUxIiwKCSJHcm91cElkIiA6ICI5MjQ4MzU3MDYiLAoJIkltYWdlIiA6ICJpVkJPUncwS0dnb0FBQUFOU1VoRVVnQUFBeTBBQUFNRENBWUFBQUN2dHZwQUFBQUFBWE5TUjBJQXJzNGM2UUFBSUFCSlJFRlVlSnpzM1hsOFZPV2gvL0h2YzJheVFWamRLMnA2UVlXd0pETW9MbGN1cnUyMTFvVXFkZTkxcTFaeEt5NWd4Wjk2a2FwVnJ3c283cWdvb3JXMTRscThpRjZWUlNDVEJRTUJDaWdVRUJDU1FKYlp6dlA3ZzJTYWtBUUNKSmxEOG5tL1hyNWVNODk1empuZm1WcWNMMmVU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vZTcvQTEzcklmb200NzR4QUFBQUFFbEZUa1N1UW1DQyIsCgkiVGhlbWUiIDogIiIsCgkiVHlwZSIgOiAiZmxvdyIsCgkiVXNlcklkIiA6ICI4NTgzODYwNjciLAoJIlZlcnNpb24iIDogIjY3Igp9Cg=="/>
    </extobj>
    <extobj name="ECB019B1-382A-4266-B25C-5B523AA43C14-3">
      <extobjdata type="ECB019B1-382A-4266-B25C-5B523AA43C14" data="ewoJIkZpbGVJZCIgOiAiMzgyMjQ4NjM5NTE2IiwKCSJHcm91cElkIiA6ICI5MjQ4MzU3MDYiLAoJIkltYWdlIiA6ICJpVkJPUncwS0dnb0FBQUFOU1VoRVVnQUFBdDBBQUFGakNBWUFBQURoSDdkcUFBQUFBWE5TUjBJQXJzNGM2UUFBSUFCSlJFRlVlSnpzM1hsOFUxWDZQL0RQdVVrM2xsSW9TMWxscTVRZ2JXNWF4Q29PaXh2RFQxYlpWQVRIZ2JLSndpQldrRjF3dElMS0p1dU1pSHdWUVViQjVhdkEwQkZaL0FKTjBvSmxLOURCb2dpbGxDNlF0c2s5dnorYXhxWk5hVXNiQy9oNXYxNjg0SjU3N3JsUENyUlBUczU5RGt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JwdjAvdGRNZmxxS3B2UklBQUFBQVNVVk9SSzVDWUlJPSIsCgkiVGhlbWUiIDogIiIsCgkiVHlwZSIgOiAiZmxvdyIsCgkiVXNlcklkIiA6ICI4NTgzODYwNjciLAoJIlZlcnNpb24iIDogIjI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18888</Words>
  <Characters>19622</Characters>
  <Lines>1</Lines>
  <Paragraphs>1</Paragraphs>
  <TotalTime>1</TotalTime>
  <ScaleCrop>false</ScaleCrop>
  <LinksUpToDate>false</LinksUpToDate>
  <CharactersWithSpaces>19825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2024-12-30T08:20:00Z</dcterms:created>
  <dc:creator>叶子不枯干</dc:creator>
  <cp:lastModifiedBy>泉</cp:lastModifiedBy>
  <dcterms:modified xsi:type="dcterms:W3CDTF">2025-10-10T01:53:18Z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2DB66FA40EEE445BB1BD1C3C2D7E081B_13</vt:lpwstr>
  </property>
  <property fmtid="{D5CDD505-2E9C-101B-9397-08002B2CF9AE}" pid="4" name="KSOTemplateDocerSaveRecord">
    <vt:lpwstr>eyJoZGlkIjoiYjk5ODM0YmMxOWJiYWQyNDU4MGIzYWRmYTA0ZmI5NDciLCJ1c2VySWQiOiIxOTg2ODY1NDIifQ==</vt:lpwstr>
  </property>
</Properties>
</file>